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555B6" w14:textId="77777777" w:rsidR="00EB63D9" w:rsidRDefault="00257683">
      <w:pPr>
        <w:jc w:val="center"/>
        <w:rPr>
          <w:sz w:val="48"/>
        </w:rPr>
      </w:pPr>
      <w:r>
        <w:rPr>
          <w:noProof/>
          <w:sz w:val="28"/>
        </w:rPr>
        <w:drawing>
          <wp:anchor distT="0" distB="0" distL="114300" distR="114300" simplePos="0" relativeHeight="251657728" behindDoc="0" locked="0" layoutInCell="1" allowOverlap="1" wp14:anchorId="7BA7624F" wp14:editId="5F736E0D">
            <wp:simplePos x="0" y="0"/>
            <wp:positionH relativeFrom="column">
              <wp:posOffset>-142240</wp:posOffset>
            </wp:positionH>
            <wp:positionV relativeFrom="paragraph">
              <wp:posOffset>-230505</wp:posOffset>
            </wp:positionV>
            <wp:extent cx="3792855" cy="890905"/>
            <wp:effectExtent l="19050" t="0" r="0" b="0"/>
            <wp:wrapNone/>
            <wp:docPr id="590" name="Picture 1014" descr="Maven_Logo_F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Maven_Logo_FS3"/>
                    <pic:cNvPicPr>
                      <a:picLocks noChangeAspect="1" noChangeArrowheads="1"/>
                    </pic:cNvPicPr>
                  </pic:nvPicPr>
                  <pic:blipFill>
                    <a:blip r:embed="rId8" cstate="print"/>
                    <a:srcRect/>
                    <a:stretch>
                      <a:fillRect/>
                    </a:stretch>
                  </pic:blipFill>
                  <pic:spPr bwMode="auto">
                    <a:xfrm>
                      <a:off x="0" y="0"/>
                      <a:ext cx="3792855" cy="890905"/>
                    </a:xfrm>
                    <a:prstGeom prst="rect">
                      <a:avLst/>
                    </a:prstGeom>
                    <a:noFill/>
                    <a:ln w="9525">
                      <a:noFill/>
                      <a:miter lim="800000"/>
                      <a:headEnd/>
                      <a:tailEnd/>
                    </a:ln>
                  </pic:spPr>
                </pic:pic>
              </a:graphicData>
            </a:graphic>
          </wp:anchor>
        </w:drawing>
      </w:r>
      <w:r w:rsidR="00EB63D9">
        <w:rPr>
          <w:sz w:val="48"/>
        </w:rPr>
        <w:t xml:space="preserve">             </w:t>
      </w:r>
    </w:p>
    <w:p w14:paraId="7C15FFD4" w14:textId="77777777" w:rsidR="00D27236" w:rsidRDefault="00D27236" w:rsidP="00D27236">
      <w:pPr>
        <w:pStyle w:val="Subtitle"/>
        <w:rPr>
          <w:bCs/>
          <w:sz w:val="40"/>
          <w:szCs w:val="40"/>
        </w:rPr>
      </w:pPr>
    </w:p>
    <w:p w14:paraId="73046A9D" w14:textId="77777777" w:rsidR="0023300E" w:rsidRDefault="00D27236" w:rsidP="00D27236">
      <w:pPr>
        <w:pStyle w:val="Subtitle"/>
        <w:rPr>
          <w:sz w:val="40"/>
        </w:rPr>
      </w:pPr>
      <w:r w:rsidRPr="00F76627">
        <w:rPr>
          <w:bCs/>
          <w:sz w:val="40"/>
          <w:szCs w:val="40"/>
        </w:rPr>
        <w:t>Mars Atmosphere and Volatile Evolution</w:t>
      </w:r>
      <w:r w:rsidRPr="00F76627">
        <w:t xml:space="preserve"> </w:t>
      </w:r>
      <w:r w:rsidRPr="00F76627">
        <w:rPr>
          <w:bCs/>
          <w:sz w:val="40"/>
          <w:szCs w:val="40"/>
        </w:rPr>
        <w:t>(MAVEN)</w:t>
      </w:r>
      <w:r>
        <w:rPr>
          <w:bCs/>
          <w:sz w:val="40"/>
          <w:szCs w:val="40"/>
        </w:rPr>
        <w:t xml:space="preserve"> </w:t>
      </w:r>
      <w:r w:rsidR="0023300E">
        <w:rPr>
          <w:sz w:val="40"/>
        </w:rPr>
        <w:t>Mission</w:t>
      </w:r>
    </w:p>
    <w:p w14:paraId="0B7AF9F5" w14:textId="77777777" w:rsidR="0048512F" w:rsidRPr="0083161B" w:rsidRDefault="00E12A7C" w:rsidP="0048512F">
      <w:pPr>
        <w:pStyle w:val="Subtitle"/>
        <w:rPr>
          <w:sz w:val="40"/>
        </w:rPr>
      </w:pPr>
      <w:r w:rsidRPr="0083161B">
        <w:rPr>
          <w:sz w:val="40"/>
        </w:rPr>
        <w:t>In Situ Instruments</w:t>
      </w:r>
    </w:p>
    <w:p w14:paraId="07D3D54B" w14:textId="77777777" w:rsidR="0048512F" w:rsidRPr="0048512F" w:rsidRDefault="0048512F" w:rsidP="0048512F">
      <w:pPr>
        <w:pStyle w:val="Subtitle"/>
        <w:rPr>
          <w:sz w:val="40"/>
        </w:rPr>
      </w:pPr>
      <w:r>
        <w:rPr>
          <w:sz w:val="40"/>
        </w:rPr>
        <w:t>Key Parameters</w:t>
      </w:r>
    </w:p>
    <w:p w14:paraId="64AA54F1" w14:textId="77777777" w:rsidR="00D27236" w:rsidRDefault="00D27236" w:rsidP="00D27236">
      <w:pPr>
        <w:pStyle w:val="Textbody"/>
        <w:rPr>
          <w:i/>
          <w:iCs/>
        </w:rPr>
      </w:pPr>
    </w:p>
    <w:p w14:paraId="75899251" w14:textId="77777777" w:rsidR="00D27236" w:rsidRDefault="0072600A" w:rsidP="00D27236">
      <w:pPr>
        <w:pStyle w:val="Title"/>
      </w:pPr>
      <w:r>
        <w:t xml:space="preserve">PDS Archive </w:t>
      </w:r>
    </w:p>
    <w:p w14:paraId="39BF156D" w14:textId="77777777" w:rsidR="00D27236" w:rsidRDefault="00D27236" w:rsidP="00D27236">
      <w:pPr>
        <w:pStyle w:val="Title"/>
      </w:pPr>
      <w:r>
        <w:t>Software Interface Specification</w:t>
      </w:r>
    </w:p>
    <w:p w14:paraId="72A5D4EE" w14:textId="77777777" w:rsidR="00D27236" w:rsidRDefault="00D27236" w:rsidP="00D27236">
      <w:pPr>
        <w:pStyle w:val="Standard"/>
        <w:jc w:val="center"/>
        <w:rPr>
          <w:sz w:val="28"/>
        </w:rPr>
      </w:pPr>
    </w:p>
    <w:p w14:paraId="5EE6A299" w14:textId="2FC4A1F6" w:rsidR="00D27236" w:rsidRPr="0083161B" w:rsidRDefault="00596160" w:rsidP="00D27236">
      <w:pPr>
        <w:pStyle w:val="Standard"/>
        <w:jc w:val="center"/>
        <w:rPr>
          <w:sz w:val="28"/>
        </w:rPr>
      </w:pPr>
      <w:r>
        <w:rPr>
          <w:sz w:val="28"/>
        </w:rPr>
        <w:t>Rev. 5</w:t>
      </w:r>
      <w:r w:rsidR="0027438C">
        <w:rPr>
          <w:sz w:val="28"/>
        </w:rPr>
        <w:t>.</w:t>
      </w:r>
      <w:r w:rsidR="00911526">
        <w:rPr>
          <w:sz w:val="28"/>
        </w:rPr>
        <w:t>2</w:t>
      </w:r>
    </w:p>
    <w:p w14:paraId="50F8B666" w14:textId="30540AF3" w:rsidR="00D27236" w:rsidRPr="0083161B" w:rsidRDefault="00911526" w:rsidP="00D27236">
      <w:pPr>
        <w:pStyle w:val="Standard"/>
        <w:jc w:val="center"/>
        <w:rPr>
          <w:sz w:val="28"/>
        </w:rPr>
      </w:pPr>
      <w:r>
        <w:rPr>
          <w:sz w:val="28"/>
        </w:rPr>
        <w:t>Oct 16</w:t>
      </w:r>
      <w:r w:rsidR="00805802">
        <w:rPr>
          <w:sz w:val="28"/>
        </w:rPr>
        <w:t>, 2019</w:t>
      </w:r>
    </w:p>
    <w:p w14:paraId="707A59B1" w14:textId="77777777" w:rsidR="00D27236" w:rsidRDefault="00D27236" w:rsidP="00D27236">
      <w:pPr>
        <w:pStyle w:val="Standard"/>
        <w:tabs>
          <w:tab w:val="left" w:pos="-720"/>
        </w:tabs>
        <w:jc w:val="center"/>
        <w:rPr>
          <w:sz w:val="28"/>
        </w:rPr>
      </w:pPr>
    </w:p>
    <w:p w14:paraId="20CFD80F" w14:textId="77777777" w:rsidR="00D27236" w:rsidRDefault="00D27236" w:rsidP="00D27236">
      <w:pPr>
        <w:pStyle w:val="Standard"/>
        <w:tabs>
          <w:tab w:val="left" w:pos="-720"/>
        </w:tabs>
        <w:jc w:val="center"/>
        <w:rPr>
          <w:sz w:val="28"/>
        </w:rPr>
      </w:pPr>
    </w:p>
    <w:p w14:paraId="60A07B8F" w14:textId="77777777" w:rsidR="00D27236" w:rsidRDefault="00D27236" w:rsidP="00D27236">
      <w:pPr>
        <w:pStyle w:val="Standard"/>
        <w:tabs>
          <w:tab w:val="left" w:pos="-720"/>
        </w:tabs>
        <w:jc w:val="center"/>
        <w:rPr>
          <w:sz w:val="28"/>
        </w:rPr>
      </w:pPr>
    </w:p>
    <w:p w14:paraId="07B0FB10" w14:textId="77777777" w:rsidR="00D27236" w:rsidRDefault="00D27236" w:rsidP="00D27236">
      <w:pPr>
        <w:pStyle w:val="Standard"/>
        <w:tabs>
          <w:tab w:val="left" w:pos="-720"/>
        </w:tabs>
        <w:jc w:val="center"/>
        <w:rPr>
          <w:sz w:val="28"/>
        </w:rPr>
      </w:pPr>
    </w:p>
    <w:p w14:paraId="2B9C4DAF" w14:textId="77777777" w:rsidR="00D27236" w:rsidRDefault="00D27236" w:rsidP="00D27236">
      <w:pPr>
        <w:pStyle w:val="Standard"/>
        <w:tabs>
          <w:tab w:val="left" w:pos="-720"/>
        </w:tabs>
        <w:jc w:val="center"/>
        <w:rPr>
          <w:sz w:val="28"/>
        </w:rPr>
      </w:pPr>
    </w:p>
    <w:p w14:paraId="265D073F" w14:textId="77777777" w:rsidR="00D27236" w:rsidRDefault="00D27236" w:rsidP="00D27236">
      <w:pPr>
        <w:pStyle w:val="Standard"/>
        <w:tabs>
          <w:tab w:val="left" w:pos="-720"/>
        </w:tabs>
        <w:jc w:val="center"/>
        <w:rPr>
          <w:sz w:val="28"/>
        </w:rPr>
      </w:pPr>
      <w:r>
        <w:rPr>
          <w:sz w:val="28"/>
        </w:rPr>
        <w:t>Prepared by</w:t>
      </w:r>
    </w:p>
    <w:p w14:paraId="59EBB91A" w14:textId="77777777" w:rsidR="00D27236" w:rsidRPr="00412BAD" w:rsidRDefault="00D27236" w:rsidP="00D27236">
      <w:pPr>
        <w:pStyle w:val="Standard"/>
        <w:tabs>
          <w:tab w:val="left" w:pos="-720"/>
        </w:tabs>
        <w:jc w:val="center"/>
        <w:rPr>
          <w:color w:val="00B050"/>
          <w:sz w:val="28"/>
        </w:rPr>
      </w:pPr>
    </w:p>
    <w:p w14:paraId="432903A5" w14:textId="77777777" w:rsidR="00D27236" w:rsidRPr="0083161B" w:rsidRDefault="00C62640" w:rsidP="00D27236">
      <w:pPr>
        <w:pStyle w:val="Standard"/>
        <w:jc w:val="center"/>
        <w:rPr>
          <w:sz w:val="28"/>
        </w:rPr>
      </w:pPr>
      <w:r w:rsidRPr="0083161B">
        <w:rPr>
          <w:sz w:val="28"/>
        </w:rPr>
        <w:t>Patrick Dunn</w:t>
      </w:r>
    </w:p>
    <w:p w14:paraId="177DABAF" w14:textId="77777777" w:rsidR="00D27236" w:rsidRPr="0083161B" w:rsidRDefault="00D27236" w:rsidP="00D27236">
      <w:pPr>
        <w:pStyle w:val="Standard"/>
        <w:jc w:val="center"/>
        <w:rPr>
          <w:sz w:val="28"/>
        </w:rPr>
      </w:pPr>
    </w:p>
    <w:p w14:paraId="4B300AC7" w14:textId="77777777" w:rsidR="00D27236" w:rsidRPr="0083161B" w:rsidRDefault="00D27236" w:rsidP="00D27236">
      <w:pPr>
        <w:pStyle w:val="Standard"/>
        <w:jc w:val="center"/>
        <w:rPr>
          <w:sz w:val="28"/>
        </w:rPr>
      </w:pPr>
    </w:p>
    <w:p w14:paraId="0D1A4299" w14:textId="77777777" w:rsidR="00744766" w:rsidRPr="00744766" w:rsidRDefault="00C62640" w:rsidP="00744766">
      <w:pPr>
        <w:pStyle w:val="Standard"/>
        <w:jc w:val="center"/>
      </w:pPr>
      <w:r w:rsidRPr="0083161B">
        <w:t>pdunn@ssl.berkeley.edu</w:t>
      </w:r>
    </w:p>
    <w:p w14:paraId="437993F1" w14:textId="77777777" w:rsidR="00D27236" w:rsidRPr="0083161B" w:rsidRDefault="00D27236" w:rsidP="00D27236">
      <w:pPr>
        <w:pStyle w:val="Standard"/>
        <w:pageBreakBefore/>
        <w:jc w:val="center"/>
        <w:rPr>
          <w:b/>
          <w:sz w:val="24"/>
        </w:rPr>
      </w:pPr>
      <w:r w:rsidRPr="0083161B">
        <w:rPr>
          <w:b/>
          <w:sz w:val="24"/>
        </w:rPr>
        <w:lastRenderedPageBreak/>
        <w:t>MAVEN</w:t>
      </w:r>
    </w:p>
    <w:p w14:paraId="2A2D4C69" w14:textId="77777777" w:rsidR="00D27236" w:rsidRPr="0083161B" w:rsidRDefault="003E6B15" w:rsidP="00D27236">
      <w:pPr>
        <w:pStyle w:val="Standard"/>
        <w:jc w:val="center"/>
        <w:rPr>
          <w:b/>
          <w:sz w:val="24"/>
        </w:rPr>
      </w:pPr>
      <w:r>
        <w:rPr>
          <w:b/>
          <w:sz w:val="24"/>
        </w:rPr>
        <w:t xml:space="preserve">In Situ </w:t>
      </w:r>
      <w:r w:rsidR="0031708E" w:rsidRPr="0083161B">
        <w:rPr>
          <w:b/>
          <w:sz w:val="24"/>
        </w:rPr>
        <w:t>Key Parameter</w:t>
      </w:r>
      <w:r>
        <w:rPr>
          <w:b/>
          <w:sz w:val="24"/>
        </w:rPr>
        <w:t>s</w:t>
      </w:r>
    </w:p>
    <w:p w14:paraId="26D9130A" w14:textId="77777777" w:rsidR="00D27236" w:rsidRPr="0083161B" w:rsidRDefault="00D27236" w:rsidP="00D27236">
      <w:pPr>
        <w:pStyle w:val="Standard"/>
        <w:tabs>
          <w:tab w:val="left" w:pos="-720"/>
        </w:tabs>
        <w:jc w:val="center"/>
        <w:rPr>
          <w:b/>
          <w:sz w:val="24"/>
        </w:rPr>
      </w:pPr>
    </w:p>
    <w:p w14:paraId="70BC37A1" w14:textId="77777777" w:rsidR="00D27236" w:rsidRPr="0083161B" w:rsidRDefault="0072600A" w:rsidP="00D27236">
      <w:pPr>
        <w:pStyle w:val="Standard"/>
        <w:jc w:val="center"/>
        <w:rPr>
          <w:b/>
          <w:sz w:val="24"/>
        </w:rPr>
      </w:pPr>
      <w:r w:rsidRPr="0083161B">
        <w:rPr>
          <w:b/>
          <w:sz w:val="24"/>
        </w:rPr>
        <w:t>PDS Archive</w:t>
      </w:r>
    </w:p>
    <w:p w14:paraId="7FAF02E3" w14:textId="77777777" w:rsidR="00D27236" w:rsidRPr="0083161B" w:rsidRDefault="00D27236" w:rsidP="00D27236">
      <w:pPr>
        <w:pStyle w:val="Standard"/>
        <w:jc w:val="center"/>
        <w:rPr>
          <w:b/>
          <w:sz w:val="24"/>
        </w:rPr>
      </w:pPr>
      <w:r w:rsidRPr="0083161B">
        <w:rPr>
          <w:b/>
          <w:sz w:val="24"/>
        </w:rPr>
        <w:t>Software Interface Specification</w:t>
      </w:r>
    </w:p>
    <w:p w14:paraId="780EB1C7" w14:textId="77777777" w:rsidR="00D27236" w:rsidRPr="0083161B" w:rsidRDefault="00D27236" w:rsidP="00D27236">
      <w:pPr>
        <w:pStyle w:val="Standard"/>
        <w:tabs>
          <w:tab w:val="left" w:pos="-720"/>
        </w:tabs>
        <w:jc w:val="center"/>
        <w:rPr>
          <w:b/>
          <w:sz w:val="24"/>
        </w:rPr>
      </w:pPr>
    </w:p>
    <w:p w14:paraId="66C70E1C" w14:textId="2334E48C" w:rsidR="00D27236" w:rsidRPr="0083161B" w:rsidRDefault="003512CC" w:rsidP="00D27236">
      <w:pPr>
        <w:pStyle w:val="Standard"/>
        <w:jc w:val="center"/>
        <w:rPr>
          <w:b/>
          <w:sz w:val="24"/>
        </w:rPr>
      </w:pPr>
      <w:r>
        <w:rPr>
          <w:b/>
          <w:sz w:val="24"/>
        </w:rPr>
        <w:t>Rev. 5</w:t>
      </w:r>
      <w:r w:rsidR="005554D0">
        <w:rPr>
          <w:b/>
          <w:sz w:val="24"/>
        </w:rPr>
        <w:t>.</w:t>
      </w:r>
      <w:r w:rsidR="00911526">
        <w:rPr>
          <w:b/>
          <w:sz w:val="24"/>
        </w:rPr>
        <w:t>2</w:t>
      </w:r>
      <w:r w:rsidR="000A5C4A" w:rsidRPr="0083161B">
        <w:rPr>
          <w:b/>
          <w:sz w:val="24"/>
        </w:rPr>
        <w:t xml:space="preserve"> </w:t>
      </w:r>
    </w:p>
    <w:p w14:paraId="7D753AE2" w14:textId="42DCB0BA" w:rsidR="00D27236" w:rsidRPr="0083161B" w:rsidRDefault="00911526" w:rsidP="00D27236">
      <w:pPr>
        <w:pStyle w:val="Standard"/>
        <w:jc w:val="center"/>
        <w:rPr>
          <w:b/>
          <w:sz w:val="24"/>
        </w:rPr>
      </w:pPr>
      <w:r>
        <w:rPr>
          <w:b/>
          <w:sz w:val="24"/>
        </w:rPr>
        <w:t>Oct 16</w:t>
      </w:r>
      <w:r w:rsidR="00805802">
        <w:rPr>
          <w:b/>
          <w:sz w:val="24"/>
        </w:rPr>
        <w:t>, 2019</w:t>
      </w:r>
    </w:p>
    <w:p w14:paraId="1560F3D4" w14:textId="77777777" w:rsidR="00EB63D9" w:rsidRDefault="00EB63D9" w:rsidP="00D27236">
      <w:pPr>
        <w:suppressAutoHyphens/>
        <w:jc w:val="center"/>
      </w:pPr>
    </w:p>
    <w:p w14:paraId="4376CC14" w14:textId="77777777" w:rsidR="00EB63D9" w:rsidRDefault="00EB63D9">
      <w:pPr>
        <w:tabs>
          <w:tab w:val="left" w:pos="-1440"/>
        </w:tabs>
        <w:suppressAutoHyphens/>
      </w:pPr>
    </w:p>
    <w:p w14:paraId="3F8000B8" w14:textId="77777777" w:rsidR="00EB63D9" w:rsidRDefault="00EB63D9">
      <w:pPr>
        <w:tabs>
          <w:tab w:val="left" w:pos="-1440"/>
        </w:tabs>
        <w:suppressAutoHyphens/>
      </w:pPr>
    </w:p>
    <w:p w14:paraId="2CA86A70" w14:textId="77777777" w:rsidR="0033027C" w:rsidRPr="00930BCD" w:rsidRDefault="0033027C" w:rsidP="0033027C">
      <w:pPr>
        <w:tabs>
          <w:tab w:val="left" w:pos="-1440"/>
        </w:tabs>
        <w:suppressAutoHyphens/>
        <w:rPr>
          <w:lang w:val="fr-FR"/>
        </w:rPr>
      </w:pPr>
      <w:r>
        <w:rPr>
          <w:lang w:val="fr-FR"/>
        </w:rPr>
        <w:t>Custodian</w:t>
      </w:r>
      <w:r w:rsidRPr="00930BCD">
        <w:rPr>
          <w:lang w:val="fr-FR"/>
        </w:rPr>
        <w:t>:</w:t>
      </w:r>
    </w:p>
    <w:p w14:paraId="54080B20" w14:textId="77777777" w:rsidR="0033027C" w:rsidRPr="00930BCD" w:rsidRDefault="0033027C" w:rsidP="0033027C">
      <w:pPr>
        <w:tabs>
          <w:tab w:val="left" w:pos="-1440"/>
        </w:tabs>
        <w:suppressAutoHyphens/>
        <w:rPr>
          <w:lang w:val="fr-FR"/>
        </w:rPr>
      </w:pPr>
    </w:p>
    <w:p w14:paraId="539FAC8E" w14:textId="77777777" w:rsidR="0033027C" w:rsidRPr="00930BCD" w:rsidRDefault="0033027C" w:rsidP="0033027C">
      <w:pPr>
        <w:tabs>
          <w:tab w:val="left" w:pos="-1440"/>
          <w:tab w:val="left" w:pos="1418"/>
          <w:tab w:val="left" w:pos="5580"/>
          <w:tab w:val="left" w:pos="7200"/>
          <w:tab w:val="left" w:pos="8550"/>
        </w:tabs>
        <w:suppressAutoHyphens/>
        <w:rPr>
          <w:u w:val="single"/>
          <w:lang w:val="fr-FR"/>
        </w:rPr>
      </w:pPr>
      <w:r w:rsidRPr="00930BCD">
        <w:rPr>
          <w:lang w:val="fr-FR"/>
        </w:rPr>
        <w:tab/>
      </w:r>
      <w:r w:rsidRPr="00930BCD">
        <w:rPr>
          <w:u w:val="single"/>
          <w:lang w:val="fr-FR"/>
        </w:rPr>
        <w:tab/>
      </w:r>
      <w:r w:rsidRPr="00930BCD">
        <w:rPr>
          <w:lang w:val="fr-FR"/>
        </w:rPr>
        <w:tab/>
      </w:r>
      <w:r w:rsidRPr="00930BCD">
        <w:rPr>
          <w:u w:val="single"/>
          <w:lang w:val="fr-FR"/>
        </w:rPr>
        <w:tab/>
      </w:r>
    </w:p>
    <w:p w14:paraId="2FABACF0" w14:textId="77777777" w:rsidR="0033027C" w:rsidRPr="0083161B" w:rsidRDefault="0033027C" w:rsidP="0033027C">
      <w:pPr>
        <w:tabs>
          <w:tab w:val="left" w:pos="-1440"/>
          <w:tab w:val="left" w:pos="1418"/>
          <w:tab w:val="left" w:pos="7200"/>
        </w:tabs>
        <w:suppressAutoHyphens/>
        <w:rPr>
          <w:rStyle w:val="Emphasis"/>
        </w:rPr>
      </w:pPr>
      <w:r w:rsidRPr="00930BCD">
        <w:rPr>
          <w:lang w:val="fr-FR"/>
        </w:rPr>
        <w:tab/>
      </w:r>
      <w:r w:rsidR="0031708E" w:rsidRPr="0083161B">
        <w:rPr>
          <w:lang w:val="fr-FR"/>
        </w:rPr>
        <w:t>Patrick Dunn</w:t>
      </w:r>
      <w:r w:rsidRPr="0083161B">
        <w:rPr>
          <w:rStyle w:val="Emphasis"/>
          <w:i w:val="0"/>
        </w:rPr>
        <w:tab/>
        <w:t>Date</w:t>
      </w:r>
    </w:p>
    <w:p w14:paraId="6816357F" w14:textId="77777777" w:rsidR="00057AD7" w:rsidRPr="0083161B" w:rsidRDefault="00057AD7" w:rsidP="0033027C">
      <w:pPr>
        <w:tabs>
          <w:tab w:val="left" w:pos="-1440"/>
          <w:tab w:val="left" w:pos="1418"/>
          <w:tab w:val="left" w:pos="7200"/>
        </w:tabs>
        <w:suppressAutoHyphens/>
        <w:rPr>
          <w:rStyle w:val="Emphasis"/>
        </w:rPr>
      </w:pPr>
      <w:r w:rsidRPr="0083161B">
        <w:rPr>
          <w:rStyle w:val="Emphasis"/>
          <w:i w:val="0"/>
        </w:rPr>
        <w:tab/>
      </w:r>
      <w:r w:rsidR="0031708E" w:rsidRPr="0083161B">
        <w:t>Key Parameter</w:t>
      </w:r>
      <w:r w:rsidRPr="0083161B">
        <w:t xml:space="preserve"> Archivist</w:t>
      </w:r>
    </w:p>
    <w:p w14:paraId="370F3FD3" w14:textId="77777777" w:rsidR="0033027C" w:rsidRPr="0083161B" w:rsidRDefault="0033027C" w:rsidP="00057AD7">
      <w:pPr>
        <w:pStyle w:val="CommentText"/>
        <w:tabs>
          <w:tab w:val="left" w:pos="1418"/>
        </w:tabs>
      </w:pPr>
      <w:r w:rsidRPr="0083161B">
        <w:tab/>
      </w:r>
    </w:p>
    <w:p w14:paraId="5F1050B3" w14:textId="77777777" w:rsidR="00EB63D9" w:rsidRPr="0083161B" w:rsidRDefault="00EB63D9">
      <w:pPr>
        <w:tabs>
          <w:tab w:val="left" w:pos="-1440"/>
        </w:tabs>
        <w:suppressAutoHyphens/>
      </w:pPr>
      <w:r w:rsidRPr="0083161B">
        <w:t>Approved:</w:t>
      </w:r>
    </w:p>
    <w:p w14:paraId="0FF4D512" w14:textId="77777777" w:rsidR="00DD6911" w:rsidRPr="0083161B" w:rsidRDefault="00DD6911" w:rsidP="00DD6911">
      <w:pPr>
        <w:tabs>
          <w:tab w:val="left" w:pos="-1440"/>
          <w:tab w:val="left" w:pos="1418"/>
          <w:tab w:val="left" w:pos="5580"/>
          <w:tab w:val="left" w:pos="7200"/>
          <w:tab w:val="left" w:pos="8550"/>
        </w:tabs>
        <w:suppressAutoHyphens/>
        <w:rPr>
          <w:u w:val="single"/>
        </w:rPr>
      </w:pPr>
      <w:r w:rsidRPr="0083161B">
        <w:tab/>
      </w:r>
      <w:r w:rsidRPr="0083161B">
        <w:rPr>
          <w:u w:val="single"/>
        </w:rPr>
        <w:tab/>
      </w:r>
      <w:r w:rsidRPr="0083161B">
        <w:tab/>
      </w:r>
      <w:r w:rsidRPr="0083161B">
        <w:rPr>
          <w:u w:val="single"/>
        </w:rPr>
        <w:tab/>
      </w:r>
    </w:p>
    <w:p w14:paraId="3E9ED88C" w14:textId="77777777" w:rsidR="00DD6911" w:rsidRPr="0083161B" w:rsidRDefault="00DD6911" w:rsidP="00DD6911">
      <w:pPr>
        <w:tabs>
          <w:tab w:val="left" w:pos="-1440"/>
          <w:tab w:val="left" w:pos="1418"/>
          <w:tab w:val="left" w:pos="7200"/>
        </w:tabs>
        <w:suppressAutoHyphens/>
      </w:pPr>
      <w:r w:rsidRPr="0083161B">
        <w:tab/>
      </w:r>
      <w:r>
        <w:t>David L.</w:t>
      </w:r>
      <w:r w:rsidRPr="0083161B">
        <w:t xml:space="preserve"> Mitchell</w:t>
      </w:r>
      <w:r w:rsidRPr="0083161B">
        <w:tab/>
        <w:t>Date</w:t>
      </w:r>
    </w:p>
    <w:p w14:paraId="6EE657DC" w14:textId="77777777" w:rsidR="00DD6911" w:rsidRDefault="00DD6911" w:rsidP="00DD6911">
      <w:pPr>
        <w:tabs>
          <w:tab w:val="left" w:pos="-1440"/>
          <w:tab w:val="left" w:pos="-720"/>
          <w:tab w:val="left" w:pos="1418"/>
        </w:tabs>
        <w:suppressAutoHyphens/>
      </w:pPr>
      <w:r w:rsidRPr="0083161B">
        <w:tab/>
        <w:t>Key Parameter Principal</w:t>
      </w:r>
      <w:r>
        <w:t xml:space="preserve"> Investigator</w:t>
      </w:r>
    </w:p>
    <w:p w14:paraId="15C58D6F" w14:textId="77777777" w:rsidR="00ED6053" w:rsidRDefault="00DD6911" w:rsidP="00DD6911">
      <w:pPr>
        <w:tabs>
          <w:tab w:val="left" w:pos="-1440"/>
          <w:tab w:val="left" w:pos="-720"/>
          <w:tab w:val="left" w:pos="1418"/>
        </w:tabs>
        <w:suppressAutoHyphens/>
      </w:pPr>
      <w:r>
        <w:tab/>
        <w:t>SWEA Instrument Lead</w:t>
      </w:r>
    </w:p>
    <w:p w14:paraId="56CF8E33" w14:textId="77777777" w:rsidR="00ED6053" w:rsidRDefault="00ED6053">
      <w:pPr>
        <w:tabs>
          <w:tab w:val="left" w:pos="-1440"/>
        </w:tabs>
        <w:suppressAutoHyphens/>
      </w:pPr>
    </w:p>
    <w:p w14:paraId="738F212D" w14:textId="77777777" w:rsidR="00F46DE6" w:rsidRPr="0083161B" w:rsidRDefault="00F46DE6">
      <w:pPr>
        <w:tabs>
          <w:tab w:val="left" w:pos="-1440"/>
        </w:tabs>
        <w:suppressAutoHyphens/>
      </w:pPr>
    </w:p>
    <w:p w14:paraId="54F8B5B4" w14:textId="77777777" w:rsidR="00BF3BF1" w:rsidRPr="0083161B" w:rsidRDefault="00BF3BF1" w:rsidP="00BF3BF1">
      <w:pPr>
        <w:tabs>
          <w:tab w:val="left" w:pos="-1440"/>
          <w:tab w:val="left" w:pos="1418"/>
          <w:tab w:val="left" w:pos="5580"/>
          <w:tab w:val="left" w:pos="7200"/>
          <w:tab w:val="left" w:pos="8550"/>
        </w:tabs>
        <w:suppressAutoHyphens/>
        <w:rPr>
          <w:u w:val="single"/>
        </w:rPr>
      </w:pPr>
      <w:r w:rsidRPr="0083161B">
        <w:tab/>
      </w:r>
      <w:r w:rsidRPr="0083161B">
        <w:rPr>
          <w:u w:val="single"/>
        </w:rPr>
        <w:tab/>
      </w:r>
      <w:r w:rsidRPr="0083161B">
        <w:tab/>
      </w:r>
      <w:r w:rsidRPr="0083161B">
        <w:rPr>
          <w:u w:val="single"/>
        </w:rPr>
        <w:tab/>
      </w:r>
    </w:p>
    <w:p w14:paraId="645FAC0E" w14:textId="77777777" w:rsidR="00BF3BF1" w:rsidRPr="0083161B" w:rsidRDefault="00BF3BF1" w:rsidP="00BF3BF1">
      <w:pPr>
        <w:tabs>
          <w:tab w:val="left" w:pos="-1440"/>
          <w:tab w:val="left" w:pos="1418"/>
          <w:tab w:val="left" w:pos="7200"/>
        </w:tabs>
        <w:suppressAutoHyphens/>
      </w:pPr>
      <w:r w:rsidRPr="0083161B">
        <w:tab/>
      </w:r>
      <w:r>
        <w:t>Alex DeWolfe</w:t>
      </w:r>
      <w:r w:rsidRPr="0083161B">
        <w:tab/>
        <w:t>Date</w:t>
      </w:r>
    </w:p>
    <w:p w14:paraId="455883FB" w14:textId="77777777" w:rsidR="00BF3BF1" w:rsidRDefault="00BF3BF1" w:rsidP="00BF3BF1">
      <w:pPr>
        <w:tabs>
          <w:tab w:val="left" w:pos="-1440"/>
          <w:tab w:val="left" w:pos="-720"/>
          <w:tab w:val="left" w:pos="1418"/>
        </w:tabs>
        <w:suppressAutoHyphens/>
      </w:pPr>
      <w:r w:rsidRPr="0083161B">
        <w:tab/>
      </w:r>
      <w:r>
        <w:t>MAVEN Science Data Center Lead</w:t>
      </w:r>
    </w:p>
    <w:p w14:paraId="6FCC076D" w14:textId="77777777" w:rsidR="00EB63D9" w:rsidRDefault="00EB63D9">
      <w:pPr>
        <w:tabs>
          <w:tab w:val="left" w:pos="-1440"/>
        </w:tabs>
        <w:suppressAutoHyphens/>
      </w:pPr>
    </w:p>
    <w:p w14:paraId="0145D93D" w14:textId="77777777" w:rsidR="00F46DE6" w:rsidRDefault="00F46DE6">
      <w:pPr>
        <w:tabs>
          <w:tab w:val="left" w:pos="-1440"/>
        </w:tabs>
        <w:suppressAutoHyphens/>
      </w:pPr>
    </w:p>
    <w:p w14:paraId="6FAB975B" w14:textId="77777777" w:rsidR="00BD5F10" w:rsidRPr="0083161B" w:rsidRDefault="00BD5F10" w:rsidP="00BD5F10">
      <w:pPr>
        <w:tabs>
          <w:tab w:val="left" w:pos="-1440"/>
          <w:tab w:val="left" w:pos="1418"/>
          <w:tab w:val="left" w:pos="5580"/>
          <w:tab w:val="left" w:pos="7200"/>
          <w:tab w:val="left" w:pos="8550"/>
        </w:tabs>
        <w:suppressAutoHyphens/>
        <w:rPr>
          <w:u w:val="single"/>
        </w:rPr>
      </w:pPr>
      <w:r w:rsidRPr="0083161B">
        <w:tab/>
      </w:r>
      <w:r w:rsidRPr="0083161B">
        <w:rPr>
          <w:u w:val="single"/>
        </w:rPr>
        <w:tab/>
      </w:r>
      <w:r w:rsidRPr="0083161B">
        <w:tab/>
      </w:r>
      <w:r w:rsidRPr="0083161B">
        <w:rPr>
          <w:u w:val="single"/>
        </w:rPr>
        <w:tab/>
      </w:r>
    </w:p>
    <w:p w14:paraId="24DA5F9E" w14:textId="77777777" w:rsidR="00BD5F10" w:rsidRPr="0083161B" w:rsidRDefault="00BD5F10" w:rsidP="00BD5F10">
      <w:pPr>
        <w:tabs>
          <w:tab w:val="left" w:pos="-1440"/>
          <w:tab w:val="left" w:pos="1418"/>
          <w:tab w:val="left" w:pos="7200"/>
        </w:tabs>
        <w:suppressAutoHyphens/>
      </w:pPr>
      <w:r w:rsidRPr="0083161B">
        <w:tab/>
      </w:r>
      <w:r>
        <w:t>Frank Eparvier</w:t>
      </w:r>
      <w:r w:rsidRPr="0083161B">
        <w:tab/>
        <w:t>Date</w:t>
      </w:r>
    </w:p>
    <w:p w14:paraId="68930271" w14:textId="77777777" w:rsidR="00BD5F10" w:rsidRDefault="00BD5F10" w:rsidP="00BD5F10">
      <w:pPr>
        <w:tabs>
          <w:tab w:val="left" w:pos="-1440"/>
          <w:tab w:val="left" w:pos="-720"/>
          <w:tab w:val="left" w:pos="1418"/>
        </w:tabs>
        <w:suppressAutoHyphens/>
      </w:pPr>
      <w:r>
        <w:tab/>
        <w:t>EUV Instrument Lead</w:t>
      </w:r>
    </w:p>
    <w:p w14:paraId="6AD1A548" w14:textId="77777777" w:rsidR="00BD5F10" w:rsidRDefault="00BD5F10">
      <w:pPr>
        <w:tabs>
          <w:tab w:val="left" w:pos="-1440"/>
        </w:tabs>
        <w:suppressAutoHyphens/>
      </w:pPr>
    </w:p>
    <w:p w14:paraId="07BE9B25" w14:textId="77777777" w:rsidR="00BD5F10" w:rsidRDefault="00BD5F10">
      <w:pPr>
        <w:tabs>
          <w:tab w:val="left" w:pos="-1440"/>
        </w:tabs>
        <w:suppressAutoHyphens/>
      </w:pPr>
    </w:p>
    <w:p w14:paraId="365281C8" w14:textId="77777777" w:rsidR="00F46DE6" w:rsidRDefault="00F46DE6">
      <w:pPr>
        <w:tabs>
          <w:tab w:val="left" w:pos="-1440"/>
        </w:tabs>
        <w:suppressAutoHyphens/>
      </w:pPr>
    </w:p>
    <w:p w14:paraId="164996FF" w14:textId="77777777" w:rsidR="00BD5F10" w:rsidRPr="0083161B" w:rsidRDefault="00BD5F10" w:rsidP="00BD5F10">
      <w:pPr>
        <w:tabs>
          <w:tab w:val="left" w:pos="-1440"/>
          <w:tab w:val="left" w:pos="1418"/>
          <w:tab w:val="left" w:pos="5580"/>
          <w:tab w:val="left" w:pos="7200"/>
          <w:tab w:val="left" w:pos="8550"/>
        </w:tabs>
        <w:suppressAutoHyphens/>
        <w:rPr>
          <w:u w:val="single"/>
        </w:rPr>
      </w:pPr>
      <w:r w:rsidRPr="0083161B">
        <w:tab/>
      </w:r>
      <w:r w:rsidRPr="0083161B">
        <w:rPr>
          <w:u w:val="single"/>
        </w:rPr>
        <w:tab/>
      </w:r>
      <w:r w:rsidRPr="0083161B">
        <w:tab/>
      </w:r>
      <w:r w:rsidRPr="0083161B">
        <w:rPr>
          <w:u w:val="single"/>
        </w:rPr>
        <w:tab/>
      </w:r>
    </w:p>
    <w:p w14:paraId="2032771A" w14:textId="77777777" w:rsidR="00BD5F10" w:rsidRPr="0083161B" w:rsidRDefault="00BD5F10" w:rsidP="00BD5F10">
      <w:pPr>
        <w:tabs>
          <w:tab w:val="left" w:pos="-1440"/>
          <w:tab w:val="left" w:pos="1418"/>
          <w:tab w:val="left" w:pos="7200"/>
        </w:tabs>
        <w:suppressAutoHyphens/>
      </w:pPr>
      <w:r w:rsidRPr="0083161B">
        <w:tab/>
      </w:r>
      <w:r>
        <w:t>Robert Ergun</w:t>
      </w:r>
      <w:r w:rsidRPr="0083161B">
        <w:tab/>
        <w:t>Date</w:t>
      </w:r>
    </w:p>
    <w:p w14:paraId="4B0FD857" w14:textId="77777777" w:rsidR="00BD5F10" w:rsidRDefault="00BD5F10" w:rsidP="00BD5F10">
      <w:pPr>
        <w:tabs>
          <w:tab w:val="left" w:pos="-1440"/>
          <w:tab w:val="left" w:pos="-720"/>
          <w:tab w:val="left" w:pos="1418"/>
        </w:tabs>
        <w:suppressAutoHyphens/>
      </w:pPr>
      <w:r>
        <w:tab/>
        <w:t>LPW Instrument Lead</w:t>
      </w:r>
    </w:p>
    <w:p w14:paraId="39EB6EC7" w14:textId="77777777" w:rsidR="00BD5F10" w:rsidRDefault="00BD5F10">
      <w:pPr>
        <w:tabs>
          <w:tab w:val="left" w:pos="-1440"/>
        </w:tabs>
        <w:suppressAutoHyphens/>
      </w:pPr>
    </w:p>
    <w:p w14:paraId="180594B9" w14:textId="77777777" w:rsidR="00F729B4" w:rsidRDefault="00F729B4" w:rsidP="00092B62">
      <w:pPr>
        <w:tabs>
          <w:tab w:val="left" w:pos="-1440"/>
          <w:tab w:val="left" w:pos="1418"/>
          <w:tab w:val="left" w:pos="5580"/>
          <w:tab w:val="left" w:pos="7200"/>
          <w:tab w:val="left" w:pos="8550"/>
        </w:tabs>
        <w:suppressAutoHyphens/>
      </w:pPr>
    </w:p>
    <w:p w14:paraId="29273B2D" w14:textId="77777777" w:rsidR="00092B62" w:rsidRPr="0083161B" w:rsidRDefault="00092B62" w:rsidP="00092B62">
      <w:pPr>
        <w:tabs>
          <w:tab w:val="left" w:pos="-1440"/>
          <w:tab w:val="left" w:pos="1418"/>
          <w:tab w:val="left" w:pos="5580"/>
          <w:tab w:val="left" w:pos="7200"/>
          <w:tab w:val="left" w:pos="8550"/>
        </w:tabs>
        <w:suppressAutoHyphens/>
        <w:rPr>
          <w:u w:val="single"/>
        </w:rPr>
      </w:pPr>
      <w:r w:rsidRPr="0083161B">
        <w:tab/>
      </w:r>
      <w:r w:rsidRPr="0083161B">
        <w:rPr>
          <w:u w:val="single"/>
        </w:rPr>
        <w:tab/>
      </w:r>
      <w:r w:rsidRPr="0083161B">
        <w:tab/>
      </w:r>
      <w:r w:rsidRPr="0083161B">
        <w:rPr>
          <w:u w:val="single"/>
        </w:rPr>
        <w:tab/>
      </w:r>
    </w:p>
    <w:p w14:paraId="6115E924" w14:textId="77777777" w:rsidR="00092B62" w:rsidRPr="0083161B" w:rsidRDefault="00092B62" w:rsidP="00092B62">
      <w:pPr>
        <w:tabs>
          <w:tab w:val="left" w:pos="-1440"/>
          <w:tab w:val="left" w:pos="1418"/>
          <w:tab w:val="left" w:pos="7200"/>
        </w:tabs>
        <w:suppressAutoHyphens/>
      </w:pPr>
      <w:r w:rsidRPr="0083161B">
        <w:tab/>
      </w:r>
      <w:r>
        <w:t>Laila Andersson</w:t>
      </w:r>
      <w:r w:rsidRPr="0083161B">
        <w:tab/>
        <w:t>Date</w:t>
      </w:r>
    </w:p>
    <w:p w14:paraId="209DE1F9" w14:textId="77777777" w:rsidR="00092B62" w:rsidRDefault="00092B62" w:rsidP="00092B62">
      <w:pPr>
        <w:tabs>
          <w:tab w:val="left" w:pos="-1440"/>
          <w:tab w:val="left" w:pos="-720"/>
          <w:tab w:val="left" w:pos="1418"/>
        </w:tabs>
        <w:suppressAutoHyphens/>
      </w:pPr>
      <w:r>
        <w:tab/>
        <w:t>LPW</w:t>
      </w:r>
      <w:r w:rsidR="002A6271">
        <w:t xml:space="preserve"> Deputy Lead</w:t>
      </w:r>
    </w:p>
    <w:p w14:paraId="63F2C367" w14:textId="77777777" w:rsidR="00F46DE6" w:rsidRDefault="00F46DE6">
      <w:pPr>
        <w:tabs>
          <w:tab w:val="left" w:pos="-1440"/>
        </w:tabs>
        <w:suppressAutoHyphens/>
      </w:pPr>
    </w:p>
    <w:p w14:paraId="733F3E3A" w14:textId="77777777" w:rsidR="00F729B4" w:rsidRDefault="00F729B4" w:rsidP="00C92241">
      <w:pPr>
        <w:tabs>
          <w:tab w:val="left" w:pos="-1440"/>
          <w:tab w:val="left" w:pos="1418"/>
          <w:tab w:val="left" w:pos="5580"/>
          <w:tab w:val="left" w:pos="7200"/>
          <w:tab w:val="left" w:pos="8550"/>
        </w:tabs>
        <w:suppressAutoHyphens/>
      </w:pPr>
    </w:p>
    <w:p w14:paraId="5C4321EB" w14:textId="77777777" w:rsidR="00C92241" w:rsidRPr="0083161B" w:rsidRDefault="00C92241" w:rsidP="00C92241">
      <w:pPr>
        <w:tabs>
          <w:tab w:val="left" w:pos="-1440"/>
          <w:tab w:val="left" w:pos="1418"/>
          <w:tab w:val="left" w:pos="5580"/>
          <w:tab w:val="left" w:pos="7200"/>
          <w:tab w:val="left" w:pos="8550"/>
        </w:tabs>
        <w:suppressAutoHyphens/>
        <w:rPr>
          <w:u w:val="single"/>
        </w:rPr>
      </w:pPr>
      <w:r w:rsidRPr="0083161B">
        <w:tab/>
      </w:r>
      <w:r w:rsidRPr="0083161B">
        <w:rPr>
          <w:u w:val="single"/>
        </w:rPr>
        <w:tab/>
      </w:r>
      <w:r w:rsidRPr="0083161B">
        <w:tab/>
      </w:r>
      <w:r w:rsidRPr="0083161B">
        <w:rPr>
          <w:u w:val="single"/>
        </w:rPr>
        <w:tab/>
      </w:r>
    </w:p>
    <w:p w14:paraId="16790F1D" w14:textId="77777777" w:rsidR="00C92241" w:rsidRPr="0083161B" w:rsidRDefault="00C92241" w:rsidP="00C92241">
      <w:pPr>
        <w:tabs>
          <w:tab w:val="left" w:pos="-1440"/>
          <w:tab w:val="left" w:pos="1418"/>
          <w:tab w:val="left" w:pos="7200"/>
        </w:tabs>
        <w:suppressAutoHyphens/>
      </w:pPr>
      <w:r w:rsidRPr="0083161B">
        <w:tab/>
      </w:r>
      <w:r w:rsidR="00D14096">
        <w:t>Jack Connerney</w:t>
      </w:r>
      <w:r w:rsidRPr="0083161B">
        <w:tab/>
        <w:t>Date</w:t>
      </w:r>
    </w:p>
    <w:p w14:paraId="3D457DBD" w14:textId="77777777" w:rsidR="00C92241" w:rsidRDefault="00C92241" w:rsidP="00C92241">
      <w:pPr>
        <w:tabs>
          <w:tab w:val="left" w:pos="-1440"/>
          <w:tab w:val="left" w:pos="-720"/>
          <w:tab w:val="left" w:pos="1418"/>
        </w:tabs>
        <w:suppressAutoHyphens/>
      </w:pPr>
      <w:r>
        <w:tab/>
        <w:t>MAG Instrument Lead</w:t>
      </w:r>
    </w:p>
    <w:p w14:paraId="2DF589F6" w14:textId="77777777" w:rsidR="00F729B4" w:rsidRDefault="00F729B4">
      <w:pPr>
        <w:tabs>
          <w:tab w:val="left" w:pos="-1440"/>
        </w:tabs>
        <w:suppressAutoHyphens/>
      </w:pPr>
    </w:p>
    <w:p w14:paraId="3FBA7517" w14:textId="77777777" w:rsidR="00F729B4" w:rsidRDefault="00F729B4" w:rsidP="00832EE6">
      <w:pPr>
        <w:tabs>
          <w:tab w:val="left" w:pos="-1440"/>
          <w:tab w:val="left" w:pos="1418"/>
          <w:tab w:val="left" w:pos="5580"/>
          <w:tab w:val="left" w:pos="7200"/>
          <w:tab w:val="left" w:pos="8550"/>
        </w:tabs>
        <w:suppressAutoHyphens/>
      </w:pPr>
    </w:p>
    <w:p w14:paraId="6F2ABB36" w14:textId="77777777" w:rsidR="00832EE6" w:rsidRPr="0083161B" w:rsidRDefault="00832EE6" w:rsidP="00832EE6">
      <w:pPr>
        <w:tabs>
          <w:tab w:val="left" w:pos="-1440"/>
          <w:tab w:val="left" w:pos="1418"/>
          <w:tab w:val="left" w:pos="5580"/>
          <w:tab w:val="left" w:pos="7200"/>
          <w:tab w:val="left" w:pos="8550"/>
        </w:tabs>
        <w:suppressAutoHyphens/>
        <w:rPr>
          <w:u w:val="single"/>
        </w:rPr>
      </w:pPr>
      <w:r w:rsidRPr="0083161B">
        <w:tab/>
      </w:r>
      <w:r w:rsidRPr="0083161B">
        <w:rPr>
          <w:u w:val="single"/>
        </w:rPr>
        <w:tab/>
      </w:r>
      <w:r w:rsidRPr="0083161B">
        <w:tab/>
      </w:r>
      <w:r w:rsidRPr="0083161B">
        <w:rPr>
          <w:u w:val="single"/>
        </w:rPr>
        <w:tab/>
      </w:r>
    </w:p>
    <w:p w14:paraId="555CE7E0" w14:textId="77777777" w:rsidR="00832EE6" w:rsidRPr="0083161B" w:rsidRDefault="00832EE6" w:rsidP="00832EE6">
      <w:pPr>
        <w:tabs>
          <w:tab w:val="left" w:pos="-1440"/>
          <w:tab w:val="left" w:pos="1418"/>
          <w:tab w:val="left" w:pos="7200"/>
        </w:tabs>
        <w:suppressAutoHyphens/>
      </w:pPr>
      <w:r w:rsidRPr="0083161B">
        <w:tab/>
      </w:r>
      <w:r>
        <w:t>Paul Mahaffy</w:t>
      </w:r>
      <w:r w:rsidRPr="0083161B">
        <w:tab/>
        <w:t>Date</w:t>
      </w:r>
    </w:p>
    <w:p w14:paraId="68384D85" w14:textId="77777777" w:rsidR="00832EE6" w:rsidRDefault="00832EE6" w:rsidP="00832EE6">
      <w:pPr>
        <w:tabs>
          <w:tab w:val="left" w:pos="-1440"/>
          <w:tab w:val="left" w:pos="-720"/>
          <w:tab w:val="left" w:pos="1418"/>
        </w:tabs>
        <w:suppressAutoHyphens/>
      </w:pPr>
      <w:r>
        <w:tab/>
        <w:t>NGIMS Instrument Lead</w:t>
      </w:r>
    </w:p>
    <w:p w14:paraId="5302DCA7" w14:textId="77777777" w:rsidR="00832EE6" w:rsidRDefault="00832EE6">
      <w:pPr>
        <w:tabs>
          <w:tab w:val="left" w:pos="-1440"/>
        </w:tabs>
        <w:suppressAutoHyphens/>
      </w:pPr>
    </w:p>
    <w:p w14:paraId="2FD7DDBE" w14:textId="77777777" w:rsidR="00F46DE6" w:rsidRDefault="00F46DE6">
      <w:pPr>
        <w:tabs>
          <w:tab w:val="left" w:pos="-1440"/>
        </w:tabs>
        <w:suppressAutoHyphens/>
      </w:pPr>
    </w:p>
    <w:p w14:paraId="07628B28" w14:textId="77777777" w:rsidR="00763D61" w:rsidRPr="0083161B" w:rsidRDefault="00763D61" w:rsidP="00763D61">
      <w:pPr>
        <w:tabs>
          <w:tab w:val="left" w:pos="-1440"/>
          <w:tab w:val="left" w:pos="1418"/>
          <w:tab w:val="left" w:pos="5580"/>
          <w:tab w:val="left" w:pos="7200"/>
          <w:tab w:val="left" w:pos="8550"/>
        </w:tabs>
        <w:suppressAutoHyphens/>
        <w:rPr>
          <w:u w:val="single"/>
        </w:rPr>
      </w:pPr>
      <w:r w:rsidRPr="0083161B">
        <w:tab/>
      </w:r>
      <w:r w:rsidRPr="0083161B">
        <w:rPr>
          <w:u w:val="single"/>
        </w:rPr>
        <w:tab/>
      </w:r>
      <w:r w:rsidRPr="0083161B">
        <w:tab/>
      </w:r>
      <w:r w:rsidRPr="0083161B">
        <w:rPr>
          <w:u w:val="single"/>
        </w:rPr>
        <w:tab/>
      </w:r>
    </w:p>
    <w:p w14:paraId="6A813BCB" w14:textId="77777777" w:rsidR="00763D61" w:rsidRPr="0083161B" w:rsidRDefault="00763D61" w:rsidP="00763D61">
      <w:pPr>
        <w:tabs>
          <w:tab w:val="left" w:pos="-1440"/>
          <w:tab w:val="left" w:pos="1418"/>
          <w:tab w:val="left" w:pos="7200"/>
        </w:tabs>
        <w:suppressAutoHyphens/>
      </w:pPr>
      <w:r w:rsidRPr="0083161B">
        <w:tab/>
      </w:r>
      <w:r>
        <w:t>Davin Larson</w:t>
      </w:r>
      <w:r w:rsidRPr="0083161B">
        <w:tab/>
        <w:t>Date</w:t>
      </w:r>
    </w:p>
    <w:p w14:paraId="7ADFD8C6" w14:textId="77777777" w:rsidR="00763D61" w:rsidRDefault="00763D61" w:rsidP="00763D61">
      <w:pPr>
        <w:tabs>
          <w:tab w:val="left" w:pos="-1440"/>
          <w:tab w:val="left" w:pos="-720"/>
          <w:tab w:val="left" w:pos="1418"/>
        </w:tabs>
        <w:suppressAutoHyphens/>
      </w:pPr>
      <w:r>
        <w:tab/>
        <w:t>SEP Instrument Lead</w:t>
      </w:r>
    </w:p>
    <w:p w14:paraId="788C11B2" w14:textId="77777777" w:rsidR="00763D61" w:rsidRDefault="00763D61">
      <w:pPr>
        <w:tabs>
          <w:tab w:val="left" w:pos="-1440"/>
        </w:tabs>
        <w:suppressAutoHyphens/>
      </w:pPr>
    </w:p>
    <w:p w14:paraId="308FDDEA" w14:textId="77777777" w:rsidR="00F46DE6" w:rsidRDefault="00F46DE6">
      <w:pPr>
        <w:tabs>
          <w:tab w:val="left" w:pos="-1440"/>
        </w:tabs>
        <w:suppressAutoHyphens/>
      </w:pPr>
    </w:p>
    <w:p w14:paraId="1A41246A" w14:textId="77777777" w:rsidR="00D24E09" w:rsidRPr="0083161B" w:rsidRDefault="00D24E09" w:rsidP="00D24E09">
      <w:pPr>
        <w:tabs>
          <w:tab w:val="left" w:pos="-1440"/>
          <w:tab w:val="left" w:pos="1418"/>
          <w:tab w:val="left" w:pos="5580"/>
          <w:tab w:val="left" w:pos="7200"/>
          <w:tab w:val="left" w:pos="8550"/>
        </w:tabs>
        <w:suppressAutoHyphens/>
        <w:rPr>
          <w:u w:val="single"/>
        </w:rPr>
      </w:pPr>
      <w:r w:rsidRPr="0083161B">
        <w:tab/>
      </w:r>
      <w:r w:rsidRPr="0083161B">
        <w:rPr>
          <w:u w:val="single"/>
        </w:rPr>
        <w:tab/>
      </w:r>
      <w:r w:rsidRPr="0083161B">
        <w:tab/>
      </w:r>
      <w:r w:rsidRPr="0083161B">
        <w:rPr>
          <w:u w:val="single"/>
        </w:rPr>
        <w:tab/>
      </w:r>
    </w:p>
    <w:p w14:paraId="501EB825" w14:textId="77777777" w:rsidR="00D24E09" w:rsidRPr="0083161B" w:rsidRDefault="00D24E09" w:rsidP="00D24E09">
      <w:pPr>
        <w:tabs>
          <w:tab w:val="left" w:pos="-1440"/>
          <w:tab w:val="left" w:pos="1418"/>
          <w:tab w:val="left" w:pos="7200"/>
        </w:tabs>
        <w:suppressAutoHyphens/>
      </w:pPr>
      <w:r w:rsidRPr="0083161B">
        <w:tab/>
      </w:r>
      <w:r>
        <w:t>James McFadden</w:t>
      </w:r>
      <w:r w:rsidRPr="0083161B">
        <w:tab/>
        <w:t>Date</w:t>
      </w:r>
    </w:p>
    <w:p w14:paraId="458B41C7" w14:textId="77777777" w:rsidR="00D24E09" w:rsidRDefault="00D24E09" w:rsidP="00D24E09">
      <w:pPr>
        <w:tabs>
          <w:tab w:val="left" w:pos="-1440"/>
          <w:tab w:val="left" w:pos="-720"/>
          <w:tab w:val="left" w:pos="1418"/>
        </w:tabs>
        <w:suppressAutoHyphens/>
      </w:pPr>
      <w:r>
        <w:tab/>
        <w:t>STATIC Instrument Lead</w:t>
      </w:r>
    </w:p>
    <w:p w14:paraId="0A673D12" w14:textId="77777777" w:rsidR="00D24E09" w:rsidRDefault="00D24E09">
      <w:pPr>
        <w:tabs>
          <w:tab w:val="left" w:pos="-1440"/>
        </w:tabs>
        <w:suppressAutoHyphens/>
      </w:pPr>
    </w:p>
    <w:p w14:paraId="359EA3D9" w14:textId="77777777" w:rsidR="00F46DE6" w:rsidRDefault="00F46DE6">
      <w:pPr>
        <w:tabs>
          <w:tab w:val="left" w:pos="-1440"/>
        </w:tabs>
        <w:suppressAutoHyphens/>
      </w:pPr>
    </w:p>
    <w:p w14:paraId="22007A2D" w14:textId="77777777" w:rsidR="00F729B4" w:rsidRDefault="00F729B4">
      <w:pPr>
        <w:tabs>
          <w:tab w:val="left" w:pos="-1440"/>
        </w:tabs>
        <w:suppressAutoHyphens/>
      </w:pPr>
    </w:p>
    <w:p w14:paraId="075BC89F" w14:textId="77777777" w:rsidR="00F729B4" w:rsidRDefault="00F729B4">
      <w:pPr>
        <w:tabs>
          <w:tab w:val="left" w:pos="-1440"/>
        </w:tabs>
        <w:suppressAutoHyphens/>
      </w:pPr>
    </w:p>
    <w:p w14:paraId="672C3F0C" w14:textId="77777777" w:rsidR="00F729B4" w:rsidRPr="0083161B" w:rsidRDefault="00F729B4">
      <w:pPr>
        <w:tabs>
          <w:tab w:val="left" w:pos="-1440"/>
        </w:tabs>
        <w:suppressAutoHyphens/>
      </w:pPr>
    </w:p>
    <w:p w14:paraId="277B8D8C" w14:textId="77777777" w:rsidR="00DD6911" w:rsidRPr="0083161B" w:rsidRDefault="00DD6911" w:rsidP="00DD6911">
      <w:pPr>
        <w:tabs>
          <w:tab w:val="left" w:pos="-1440"/>
          <w:tab w:val="left" w:pos="1418"/>
          <w:tab w:val="left" w:pos="5580"/>
          <w:tab w:val="left" w:pos="7200"/>
          <w:tab w:val="left" w:pos="8550"/>
        </w:tabs>
        <w:suppressAutoHyphens/>
        <w:rPr>
          <w:u w:val="single"/>
        </w:rPr>
      </w:pPr>
      <w:r w:rsidRPr="0083161B">
        <w:tab/>
      </w:r>
      <w:r w:rsidRPr="0083161B">
        <w:rPr>
          <w:u w:val="single"/>
        </w:rPr>
        <w:tab/>
      </w:r>
      <w:r w:rsidRPr="0083161B">
        <w:tab/>
      </w:r>
      <w:r w:rsidRPr="0083161B">
        <w:rPr>
          <w:u w:val="single"/>
        </w:rPr>
        <w:tab/>
      </w:r>
    </w:p>
    <w:p w14:paraId="49F1F3B3" w14:textId="77777777" w:rsidR="00DD6911" w:rsidRPr="0083161B" w:rsidRDefault="00DD6911" w:rsidP="00DD6911">
      <w:pPr>
        <w:tabs>
          <w:tab w:val="left" w:pos="-1440"/>
          <w:tab w:val="left" w:pos="1418"/>
          <w:tab w:val="left" w:pos="7200"/>
        </w:tabs>
        <w:suppressAutoHyphens/>
      </w:pPr>
      <w:r w:rsidRPr="0083161B">
        <w:tab/>
      </w:r>
      <w:r>
        <w:t>J</w:t>
      </w:r>
      <w:r w:rsidR="00BD5F10">
        <w:t>asper Halekas</w:t>
      </w:r>
      <w:r w:rsidRPr="0083161B">
        <w:tab/>
        <w:t>Date</w:t>
      </w:r>
    </w:p>
    <w:p w14:paraId="621EEA93" w14:textId="77777777" w:rsidR="00DD6911" w:rsidRDefault="00DD6911" w:rsidP="00DD6911">
      <w:pPr>
        <w:tabs>
          <w:tab w:val="left" w:pos="-1440"/>
          <w:tab w:val="left" w:pos="-720"/>
          <w:tab w:val="left" w:pos="1418"/>
        </w:tabs>
        <w:suppressAutoHyphens/>
      </w:pPr>
      <w:r>
        <w:tab/>
        <w:t>SWIA Instrument Lead</w:t>
      </w:r>
    </w:p>
    <w:p w14:paraId="5719ED5B" w14:textId="77777777" w:rsidR="00BF3BF1" w:rsidRDefault="00BF3BF1">
      <w:pPr>
        <w:tabs>
          <w:tab w:val="left" w:pos="-1440"/>
          <w:tab w:val="left" w:pos="5580"/>
          <w:tab w:val="left" w:pos="8550"/>
        </w:tabs>
        <w:suppressAutoHyphens/>
      </w:pPr>
    </w:p>
    <w:p w14:paraId="18B3A1BD" w14:textId="77777777" w:rsidR="00F46DE6" w:rsidRDefault="00F46DE6">
      <w:pPr>
        <w:tabs>
          <w:tab w:val="left" w:pos="-1440"/>
          <w:tab w:val="left" w:pos="5580"/>
          <w:tab w:val="left" w:pos="8550"/>
        </w:tabs>
        <w:suppressAutoHyphens/>
      </w:pPr>
    </w:p>
    <w:p w14:paraId="3E5095CB" w14:textId="77777777" w:rsidR="00EB63D9" w:rsidRDefault="00EB63D9">
      <w:pPr>
        <w:tabs>
          <w:tab w:val="left" w:pos="-1440"/>
          <w:tab w:val="left" w:pos="1418"/>
          <w:tab w:val="left" w:pos="5580"/>
          <w:tab w:val="left" w:pos="7200"/>
          <w:tab w:val="left" w:pos="8550"/>
        </w:tabs>
        <w:suppressAutoHyphens/>
        <w:rPr>
          <w:u w:val="single"/>
        </w:rPr>
      </w:pPr>
      <w:r>
        <w:tab/>
      </w:r>
      <w:r>
        <w:rPr>
          <w:u w:val="single"/>
        </w:rPr>
        <w:tab/>
      </w:r>
      <w:r>
        <w:tab/>
      </w:r>
      <w:r>
        <w:rPr>
          <w:u w:val="single"/>
        </w:rPr>
        <w:tab/>
      </w:r>
    </w:p>
    <w:p w14:paraId="348F6730" w14:textId="77777777" w:rsidR="00EB63D9" w:rsidRDefault="00EB63D9">
      <w:pPr>
        <w:tabs>
          <w:tab w:val="left" w:pos="-1440"/>
          <w:tab w:val="left" w:pos="1418"/>
          <w:tab w:val="left" w:pos="7200"/>
        </w:tabs>
        <w:suppressAutoHyphens/>
      </w:pPr>
      <w:r>
        <w:tab/>
        <w:t xml:space="preserve">Raymond </w:t>
      </w:r>
      <w:r w:rsidR="007A6BA8">
        <w:t xml:space="preserve">J. </w:t>
      </w:r>
      <w:r>
        <w:t>Walker</w:t>
      </w:r>
      <w:r>
        <w:tab/>
        <w:t>Date</w:t>
      </w:r>
    </w:p>
    <w:p w14:paraId="7C765920" w14:textId="77777777" w:rsidR="00EB63D9" w:rsidRDefault="00EB63D9">
      <w:pPr>
        <w:tabs>
          <w:tab w:val="left" w:pos="-1440"/>
          <w:tab w:val="left" w:pos="1418"/>
        </w:tabs>
        <w:suppressAutoHyphens/>
        <w:rPr>
          <w:lang w:val="fr-FR"/>
        </w:rPr>
      </w:pPr>
      <w:r>
        <w:tab/>
      </w:r>
      <w:r w:rsidRPr="00930BCD">
        <w:rPr>
          <w:lang w:val="fr-FR"/>
        </w:rPr>
        <w:t>PDS PPI Node Manager</w:t>
      </w:r>
    </w:p>
    <w:p w14:paraId="634625C5" w14:textId="77777777" w:rsidR="007B415F" w:rsidRDefault="007B415F" w:rsidP="007B415F">
      <w:pPr>
        <w:tabs>
          <w:tab w:val="left" w:pos="-1440"/>
          <w:tab w:val="left" w:pos="5580"/>
          <w:tab w:val="left" w:pos="8550"/>
        </w:tabs>
        <w:suppressAutoHyphens/>
      </w:pPr>
    </w:p>
    <w:p w14:paraId="1523EE3B" w14:textId="77777777" w:rsidR="007B415F" w:rsidRDefault="007B415F" w:rsidP="007B415F">
      <w:pPr>
        <w:tabs>
          <w:tab w:val="left" w:pos="-1440"/>
          <w:tab w:val="left" w:pos="5580"/>
          <w:tab w:val="left" w:pos="8550"/>
        </w:tabs>
        <w:suppressAutoHyphens/>
      </w:pPr>
    </w:p>
    <w:p w14:paraId="1E7703FC" w14:textId="77777777" w:rsidR="007B415F" w:rsidRDefault="007B415F" w:rsidP="007B415F">
      <w:pPr>
        <w:tabs>
          <w:tab w:val="left" w:pos="-1440"/>
          <w:tab w:val="left" w:pos="1418"/>
          <w:tab w:val="left" w:pos="5580"/>
          <w:tab w:val="left" w:pos="7200"/>
          <w:tab w:val="left" w:pos="8550"/>
        </w:tabs>
        <w:suppressAutoHyphens/>
        <w:rPr>
          <w:u w:val="single"/>
        </w:rPr>
      </w:pPr>
      <w:r>
        <w:tab/>
      </w:r>
      <w:r>
        <w:rPr>
          <w:u w:val="single"/>
        </w:rPr>
        <w:tab/>
      </w:r>
      <w:r>
        <w:tab/>
      </w:r>
      <w:r>
        <w:rPr>
          <w:u w:val="single"/>
        </w:rPr>
        <w:tab/>
      </w:r>
    </w:p>
    <w:p w14:paraId="56E09703" w14:textId="77777777" w:rsidR="007B415F" w:rsidRDefault="007B415F" w:rsidP="007B415F">
      <w:pPr>
        <w:tabs>
          <w:tab w:val="left" w:pos="-1440"/>
          <w:tab w:val="left" w:pos="1418"/>
          <w:tab w:val="left" w:pos="7200"/>
        </w:tabs>
        <w:suppressAutoHyphens/>
      </w:pPr>
      <w:r>
        <w:tab/>
        <w:t>Thomas H. Morgan</w:t>
      </w:r>
      <w:r>
        <w:tab/>
        <w:t>Date</w:t>
      </w:r>
    </w:p>
    <w:p w14:paraId="010E3E56" w14:textId="77777777" w:rsidR="007B415F" w:rsidRPr="00930BCD" w:rsidRDefault="007B415F" w:rsidP="007B415F">
      <w:pPr>
        <w:tabs>
          <w:tab w:val="left" w:pos="-1440"/>
          <w:tab w:val="left" w:pos="1418"/>
        </w:tabs>
        <w:suppressAutoHyphens/>
        <w:rPr>
          <w:lang w:val="fr-FR"/>
        </w:rPr>
      </w:pPr>
      <w:r>
        <w:tab/>
      </w:r>
      <w:r>
        <w:rPr>
          <w:lang w:val="fr-FR"/>
        </w:rPr>
        <w:t>PDS</w:t>
      </w:r>
      <w:r w:rsidRPr="00930BCD">
        <w:rPr>
          <w:lang w:val="fr-FR"/>
        </w:rPr>
        <w:t xml:space="preserve"> </w:t>
      </w:r>
      <w:r>
        <w:rPr>
          <w:lang w:val="fr-FR"/>
        </w:rPr>
        <w:t xml:space="preserve">Project </w:t>
      </w:r>
      <w:r w:rsidRPr="00930BCD">
        <w:rPr>
          <w:lang w:val="fr-FR"/>
        </w:rPr>
        <w:t>Manager</w:t>
      </w:r>
    </w:p>
    <w:p w14:paraId="1A7A2078" w14:textId="77777777" w:rsidR="007B415F" w:rsidRPr="00930BCD" w:rsidRDefault="007B415F">
      <w:pPr>
        <w:tabs>
          <w:tab w:val="left" w:pos="-1440"/>
          <w:tab w:val="left" w:pos="1418"/>
        </w:tabs>
        <w:suppressAutoHyphens/>
        <w:rPr>
          <w:lang w:val="fr-FR"/>
        </w:rPr>
      </w:pPr>
    </w:p>
    <w:p w14:paraId="5A3C4A0D" w14:textId="77777777" w:rsidR="00EB63D9" w:rsidRPr="00930BCD" w:rsidRDefault="00EB63D9">
      <w:pPr>
        <w:tabs>
          <w:tab w:val="left" w:pos="-1440"/>
        </w:tabs>
        <w:suppressAutoHyphens/>
        <w:rPr>
          <w:lang w:val="fr-FR"/>
        </w:rPr>
      </w:pPr>
    </w:p>
    <w:p w14:paraId="55F1AB60" w14:textId="77777777" w:rsidR="00EB63D9" w:rsidRPr="00930BCD" w:rsidRDefault="00EB63D9">
      <w:pPr>
        <w:tabs>
          <w:tab w:val="left" w:pos="-1440"/>
        </w:tabs>
        <w:suppressAutoHyphens/>
        <w:rPr>
          <w:lang w:val="fr-FR"/>
        </w:rPr>
      </w:pPr>
    </w:p>
    <w:p w14:paraId="33487185" w14:textId="77777777" w:rsidR="00EB63D9" w:rsidRPr="00930BCD" w:rsidRDefault="00EB63D9">
      <w:pPr>
        <w:tabs>
          <w:tab w:val="left" w:pos="-1440"/>
        </w:tabs>
        <w:suppressAutoHyphens/>
        <w:rPr>
          <w:lang w:val="fr-FR"/>
        </w:rPr>
      </w:pPr>
    </w:p>
    <w:p w14:paraId="7D37C784" w14:textId="77777777" w:rsidR="00EB63D9" w:rsidRPr="00930BCD" w:rsidRDefault="00EB63D9">
      <w:pPr>
        <w:tabs>
          <w:tab w:val="left" w:pos="-1440"/>
        </w:tabs>
        <w:suppressAutoHyphens/>
        <w:rPr>
          <w:lang w:val="fr-FR"/>
        </w:rPr>
      </w:pPr>
    </w:p>
    <w:p w14:paraId="5FEE08BD" w14:textId="77777777" w:rsidR="00EB63D9" w:rsidRPr="00930BCD" w:rsidRDefault="00EB63D9">
      <w:pPr>
        <w:tabs>
          <w:tab w:val="left" w:pos="-1440"/>
        </w:tabs>
        <w:suppressAutoHyphens/>
        <w:rPr>
          <w:lang w:val="fr-FR"/>
        </w:rPr>
      </w:pPr>
    </w:p>
    <w:p w14:paraId="49D2292E" w14:textId="77777777" w:rsidR="00EB63D9" w:rsidRPr="00930BCD" w:rsidRDefault="00EB63D9">
      <w:pPr>
        <w:tabs>
          <w:tab w:val="left" w:pos="-1440"/>
          <w:tab w:val="left" w:pos="5580"/>
          <w:tab w:val="left" w:pos="8550"/>
        </w:tabs>
        <w:suppressAutoHyphens/>
        <w:rPr>
          <w:lang w:val="fr-FR"/>
        </w:rPr>
      </w:pPr>
    </w:p>
    <w:p w14:paraId="1E82A07B" w14:textId="77777777" w:rsidR="009D4012" w:rsidRDefault="009D4012">
      <w:pPr>
        <w:spacing w:after="0"/>
        <w:jc w:val="left"/>
      </w:pPr>
      <w:r>
        <w:br w:type="page"/>
      </w:r>
    </w:p>
    <w:p w14:paraId="14534F33" w14:textId="77777777" w:rsidR="009D4012" w:rsidRDefault="009D4012">
      <w:pPr>
        <w:tabs>
          <w:tab w:val="left" w:pos="-1440"/>
          <w:tab w:val="left" w:pos="1418"/>
        </w:tabs>
        <w:suppressAutoHyphens/>
      </w:pPr>
    </w:p>
    <w:sdt>
      <w:sdtPr>
        <w:rPr>
          <w:rFonts w:ascii="Times New Roman" w:hAnsi="Times New Roman"/>
          <w:b w:val="0"/>
          <w:bCs w:val="0"/>
          <w:color w:val="auto"/>
          <w:sz w:val="24"/>
          <w:szCs w:val="20"/>
        </w:rPr>
        <w:id w:val="639577501"/>
        <w:docPartObj>
          <w:docPartGallery w:val="Table of Contents"/>
          <w:docPartUnique/>
        </w:docPartObj>
      </w:sdtPr>
      <w:sdtEndPr/>
      <w:sdtContent>
        <w:p w14:paraId="5B121A10" w14:textId="77777777" w:rsidR="00EA56C4" w:rsidRDefault="00EA56C4">
          <w:pPr>
            <w:pStyle w:val="TOCHeading"/>
          </w:pPr>
          <w:r>
            <w:t>Contents</w:t>
          </w:r>
        </w:p>
        <w:p w14:paraId="42DC8FEE" w14:textId="312872C3" w:rsidR="006E7044" w:rsidRDefault="00527706">
          <w:pPr>
            <w:pStyle w:val="TOC1"/>
            <w:rPr>
              <w:rFonts w:asciiTheme="minorHAnsi" w:eastAsiaTheme="minorEastAsia" w:hAnsiTheme="minorHAnsi" w:cstheme="minorBidi"/>
              <w:b w:val="0"/>
              <w:snapToGrid/>
              <w:spacing w:val="0"/>
              <w:sz w:val="22"/>
              <w:szCs w:val="22"/>
            </w:rPr>
          </w:pPr>
          <w:r>
            <w:fldChar w:fldCharType="begin"/>
          </w:r>
          <w:r w:rsidR="00EA56C4">
            <w:instrText xml:space="preserve"> TOC \o "1-3" \h \z \u </w:instrText>
          </w:r>
          <w:r>
            <w:fldChar w:fldCharType="separate"/>
          </w:r>
          <w:hyperlink w:anchor="_Toc4067410" w:history="1">
            <w:r w:rsidR="006E7044" w:rsidRPr="00105690">
              <w:rPr>
                <w:rStyle w:val="Hyperlink"/>
              </w:rPr>
              <w:t>1</w:t>
            </w:r>
            <w:r w:rsidR="006E7044">
              <w:rPr>
                <w:rFonts w:asciiTheme="minorHAnsi" w:eastAsiaTheme="minorEastAsia" w:hAnsiTheme="minorHAnsi" w:cstheme="minorBidi"/>
                <w:b w:val="0"/>
                <w:snapToGrid/>
                <w:spacing w:val="0"/>
                <w:sz w:val="22"/>
                <w:szCs w:val="22"/>
              </w:rPr>
              <w:tab/>
            </w:r>
            <w:r w:rsidR="006E7044" w:rsidRPr="00105690">
              <w:rPr>
                <w:rStyle w:val="Hyperlink"/>
              </w:rPr>
              <w:t>Introduction</w:t>
            </w:r>
            <w:r w:rsidR="006E7044">
              <w:rPr>
                <w:webHidden/>
              </w:rPr>
              <w:tab/>
            </w:r>
            <w:r w:rsidR="006E7044">
              <w:rPr>
                <w:webHidden/>
              </w:rPr>
              <w:fldChar w:fldCharType="begin"/>
            </w:r>
            <w:r w:rsidR="006E7044">
              <w:rPr>
                <w:webHidden/>
              </w:rPr>
              <w:instrText xml:space="preserve"> PAGEREF _Toc4067410 \h </w:instrText>
            </w:r>
            <w:r w:rsidR="006E7044">
              <w:rPr>
                <w:webHidden/>
              </w:rPr>
            </w:r>
            <w:r w:rsidR="006E7044">
              <w:rPr>
                <w:webHidden/>
              </w:rPr>
              <w:fldChar w:fldCharType="separate"/>
            </w:r>
            <w:r w:rsidR="00822B19">
              <w:rPr>
                <w:webHidden/>
              </w:rPr>
              <w:t>1</w:t>
            </w:r>
            <w:r w:rsidR="006E7044">
              <w:rPr>
                <w:webHidden/>
              </w:rPr>
              <w:fldChar w:fldCharType="end"/>
            </w:r>
          </w:hyperlink>
        </w:p>
        <w:p w14:paraId="228A83AA" w14:textId="5BF7D536" w:rsidR="006E7044" w:rsidRDefault="005C17BA">
          <w:pPr>
            <w:pStyle w:val="TOC2"/>
            <w:rPr>
              <w:rFonts w:asciiTheme="minorHAnsi" w:eastAsiaTheme="minorEastAsia" w:hAnsiTheme="minorHAnsi" w:cstheme="minorBidi"/>
              <w:sz w:val="22"/>
              <w:szCs w:val="22"/>
            </w:rPr>
          </w:pPr>
          <w:hyperlink w:anchor="_Toc4067411" w:history="1">
            <w:r w:rsidR="006E7044" w:rsidRPr="00105690">
              <w:rPr>
                <w:rStyle w:val="Hyperlink"/>
                <w:rFonts w:ascii="Times New Roman" w:hAnsi="Times New Roman"/>
              </w:rPr>
              <w:t>1.1</w:t>
            </w:r>
            <w:r w:rsidR="006E7044">
              <w:rPr>
                <w:rFonts w:asciiTheme="minorHAnsi" w:eastAsiaTheme="minorEastAsia" w:hAnsiTheme="minorHAnsi" w:cstheme="minorBidi"/>
                <w:sz w:val="22"/>
                <w:szCs w:val="22"/>
              </w:rPr>
              <w:tab/>
            </w:r>
            <w:r w:rsidR="006E7044" w:rsidRPr="00105690">
              <w:rPr>
                <w:rStyle w:val="Hyperlink"/>
              </w:rPr>
              <w:t>Distribution List</w:t>
            </w:r>
            <w:r w:rsidR="006E7044">
              <w:rPr>
                <w:webHidden/>
              </w:rPr>
              <w:tab/>
            </w:r>
            <w:r w:rsidR="006E7044">
              <w:rPr>
                <w:webHidden/>
              </w:rPr>
              <w:fldChar w:fldCharType="begin"/>
            </w:r>
            <w:r w:rsidR="006E7044">
              <w:rPr>
                <w:webHidden/>
              </w:rPr>
              <w:instrText xml:space="preserve"> PAGEREF _Toc4067411 \h </w:instrText>
            </w:r>
            <w:r w:rsidR="006E7044">
              <w:rPr>
                <w:webHidden/>
              </w:rPr>
            </w:r>
            <w:r w:rsidR="006E7044">
              <w:rPr>
                <w:webHidden/>
              </w:rPr>
              <w:fldChar w:fldCharType="separate"/>
            </w:r>
            <w:r w:rsidR="00822B19">
              <w:rPr>
                <w:webHidden/>
              </w:rPr>
              <w:t>1</w:t>
            </w:r>
            <w:r w:rsidR="006E7044">
              <w:rPr>
                <w:webHidden/>
              </w:rPr>
              <w:fldChar w:fldCharType="end"/>
            </w:r>
          </w:hyperlink>
        </w:p>
        <w:p w14:paraId="36E9E14E" w14:textId="37D81CE8" w:rsidR="006E7044" w:rsidRDefault="005C17BA">
          <w:pPr>
            <w:pStyle w:val="TOC2"/>
            <w:rPr>
              <w:rFonts w:asciiTheme="minorHAnsi" w:eastAsiaTheme="minorEastAsia" w:hAnsiTheme="minorHAnsi" w:cstheme="minorBidi"/>
              <w:sz w:val="22"/>
              <w:szCs w:val="22"/>
            </w:rPr>
          </w:pPr>
          <w:hyperlink w:anchor="_Toc4067412" w:history="1">
            <w:r w:rsidR="006E7044" w:rsidRPr="00105690">
              <w:rPr>
                <w:rStyle w:val="Hyperlink"/>
                <w:rFonts w:ascii="Times New Roman" w:hAnsi="Times New Roman"/>
              </w:rPr>
              <w:t>1.2</w:t>
            </w:r>
            <w:r w:rsidR="006E7044">
              <w:rPr>
                <w:rFonts w:asciiTheme="minorHAnsi" w:eastAsiaTheme="minorEastAsia" w:hAnsiTheme="minorHAnsi" w:cstheme="minorBidi"/>
                <w:sz w:val="22"/>
                <w:szCs w:val="22"/>
              </w:rPr>
              <w:tab/>
            </w:r>
            <w:r w:rsidR="006E7044" w:rsidRPr="00105690">
              <w:rPr>
                <w:rStyle w:val="Hyperlink"/>
              </w:rPr>
              <w:t>Document Change Log</w:t>
            </w:r>
            <w:r w:rsidR="006E7044">
              <w:rPr>
                <w:webHidden/>
              </w:rPr>
              <w:tab/>
            </w:r>
            <w:r w:rsidR="006E7044">
              <w:rPr>
                <w:webHidden/>
              </w:rPr>
              <w:fldChar w:fldCharType="begin"/>
            </w:r>
            <w:r w:rsidR="006E7044">
              <w:rPr>
                <w:webHidden/>
              </w:rPr>
              <w:instrText xml:space="preserve"> PAGEREF _Toc4067412 \h </w:instrText>
            </w:r>
            <w:r w:rsidR="006E7044">
              <w:rPr>
                <w:webHidden/>
              </w:rPr>
            </w:r>
            <w:r w:rsidR="006E7044">
              <w:rPr>
                <w:webHidden/>
              </w:rPr>
              <w:fldChar w:fldCharType="separate"/>
            </w:r>
            <w:r w:rsidR="00822B19">
              <w:rPr>
                <w:webHidden/>
              </w:rPr>
              <w:t>1</w:t>
            </w:r>
            <w:r w:rsidR="006E7044">
              <w:rPr>
                <w:webHidden/>
              </w:rPr>
              <w:fldChar w:fldCharType="end"/>
            </w:r>
          </w:hyperlink>
        </w:p>
        <w:p w14:paraId="4575514A" w14:textId="202E769A" w:rsidR="006E7044" w:rsidRDefault="005C17BA">
          <w:pPr>
            <w:pStyle w:val="TOC2"/>
            <w:rPr>
              <w:rFonts w:asciiTheme="minorHAnsi" w:eastAsiaTheme="minorEastAsia" w:hAnsiTheme="minorHAnsi" w:cstheme="minorBidi"/>
              <w:sz w:val="22"/>
              <w:szCs w:val="22"/>
            </w:rPr>
          </w:pPr>
          <w:hyperlink w:anchor="_Toc4067413" w:history="1">
            <w:r w:rsidR="006E7044" w:rsidRPr="00105690">
              <w:rPr>
                <w:rStyle w:val="Hyperlink"/>
                <w:rFonts w:ascii="Times New Roman" w:hAnsi="Times New Roman"/>
              </w:rPr>
              <w:t>1.3</w:t>
            </w:r>
            <w:r w:rsidR="006E7044">
              <w:rPr>
                <w:rFonts w:asciiTheme="minorHAnsi" w:eastAsiaTheme="minorEastAsia" w:hAnsiTheme="minorHAnsi" w:cstheme="minorBidi"/>
                <w:sz w:val="22"/>
                <w:szCs w:val="22"/>
              </w:rPr>
              <w:tab/>
            </w:r>
            <w:r w:rsidR="006E7044" w:rsidRPr="00105690">
              <w:rPr>
                <w:rStyle w:val="Hyperlink"/>
              </w:rPr>
              <w:t>TBD Items</w:t>
            </w:r>
            <w:r w:rsidR="006E7044">
              <w:rPr>
                <w:webHidden/>
              </w:rPr>
              <w:tab/>
            </w:r>
            <w:r w:rsidR="006E7044">
              <w:rPr>
                <w:webHidden/>
              </w:rPr>
              <w:fldChar w:fldCharType="begin"/>
            </w:r>
            <w:r w:rsidR="006E7044">
              <w:rPr>
                <w:webHidden/>
              </w:rPr>
              <w:instrText xml:space="preserve"> PAGEREF _Toc4067413 \h </w:instrText>
            </w:r>
            <w:r w:rsidR="006E7044">
              <w:rPr>
                <w:webHidden/>
              </w:rPr>
            </w:r>
            <w:r w:rsidR="006E7044">
              <w:rPr>
                <w:webHidden/>
              </w:rPr>
              <w:fldChar w:fldCharType="separate"/>
            </w:r>
            <w:r w:rsidR="00822B19">
              <w:rPr>
                <w:webHidden/>
              </w:rPr>
              <w:t>2</w:t>
            </w:r>
            <w:r w:rsidR="006E7044">
              <w:rPr>
                <w:webHidden/>
              </w:rPr>
              <w:fldChar w:fldCharType="end"/>
            </w:r>
          </w:hyperlink>
        </w:p>
        <w:p w14:paraId="40BC6990" w14:textId="3A8A0DC1" w:rsidR="006E7044" w:rsidRDefault="005C17BA">
          <w:pPr>
            <w:pStyle w:val="TOC2"/>
            <w:rPr>
              <w:rFonts w:asciiTheme="minorHAnsi" w:eastAsiaTheme="minorEastAsia" w:hAnsiTheme="minorHAnsi" w:cstheme="minorBidi"/>
              <w:sz w:val="22"/>
              <w:szCs w:val="22"/>
            </w:rPr>
          </w:pPr>
          <w:hyperlink w:anchor="_Toc4067414" w:history="1">
            <w:r w:rsidR="006E7044" w:rsidRPr="00105690">
              <w:rPr>
                <w:rStyle w:val="Hyperlink"/>
                <w:rFonts w:ascii="Times New Roman" w:hAnsi="Times New Roman"/>
              </w:rPr>
              <w:t>1.4</w:t>
            </w:r>
            <w:r w:rsidR="006E7044">
              <w:rPr>
                <w:rFonts w:asciiTheme="minorHAnsi" w:eastAsiaTheme="minorEastAsia" w:hAnsiTheme="minorHAnsi" w:cstheme="minorBidi"/>
                <w:sz w:val="22"/>
                <w:szCs w:val="22"/>
              </w:rPr>
              <w:tab/>
            </w:r>
            <w:r w:rsidR="006E7044" w:rsidRPr="00105690">
              <w:rPr>
                <w:rStyle w:val="Hyperlink"/>
              </w:rPr>
              <w:t>Abbreviations</w:t>
            </w:r>
            <w:r w:rsidR="006E7044">
              <w:rPr>
                <w:webHidden/>
              </w:rPr>
              <w:tab/>
            </w:r>
            <w:r w:rsidR="006E7044">
              <w:rPr>
                <w:webHidden/>
              </w:rPr>
              <w:fldChar w:fldCharType="begin"/>
            </w:r>
            <w:r w:rsidR="006E7044">
              <w:rPr>
                <w:webHidden/>
              </w:rPr>
              <w:instrText xml:space="preserve"> PAGEREF _Toc4067414 \h </w:instrText>
            </w:r>
            <w:r w:rsidR="006E7044">
              <w:rPr>
                <w:webHidden/>
              </w:rPr>
            </w:r>
            <w:r w:rsidR="006E7044">
              <w:rPr>
                <w:webHidden/>
              </w:rPr>
              <w:fldChar w:fldCharType="separate"/>
            </w:r>
            <w:r w:rsidR="00822B19">
              <w:rPr>
                <w:webHidden/>
              </w:rPr>
              <w:t>2</w:t>
            </w:r>
            <w:r w:rsidR="006E7044">
              <w:rPr>
                <w:webHidden/>
              </w:rPr>
              <w:fldChar w:fldCharType="end"/>
            </w:r>
          </w:hyperlink>
        </w:p>
        <w:p w14:paraId="172A7F73" w14:textId="2E21696F" w:rsidR="006E7044" w:rsidRDefault="005C17BA">
          <w:pPr>
            <w:pStyle w:val="TOC2"/>
            <w:rPr>
              <w:rFonts w:asciiTheme="minorHAnsi" w:eastAsiaTheme="minorEastAsia" w:hAnsiTheme="minorHAnsi" w:cstheme="minorBidi"/>
              <w:sz w:val="22"/>
              <w:szCs w:val="22"/>
            </w:rPr>
          </w:pPr>
          <w:hyperlink w:anchor="_Toc4067415" w:history="1">
            <w:r w:rsidR="006E7044" w:rsidRPr="00105690">
              <w:rPr>
                <w:rStyle w:val="Hyperlink"/>
                <w:rFonts w:ascii="Times New Roman" w:hAnsi="Times New Roman"/>
              </w:rPr>
              <w:t>1.5</w:t>
            </w:r>
            <w:r w:rsidR="006E7044">
              <w:rPr>
                <w:rFonts w:asciiTheme="minorHAnsi" w:eastAsiaTheme="minorEastAsia" w:hAnsiTheme="minorHAnsi" w:cstheme="minorBidi"/>
                <w:sz w:val="22"/>
                <w:szCs w:val="22"/>
              </w:rPr>
              <w:tab/>
            </w:r>
            <w:r w:rsidR="006E7044" w:rsidRPr="00105690">
              <w:rPr>
                <w:rStyle w:val="Hyperlink"/>
              </w:rPr>
              <w:t>Glossary</w:t>
            </w:r>
            <w:r w:rsidR="006E7044">
              <w:rPr>
                <w:webHidden/>
              </w:rPr>
              <w:tab/>
            </w:r>
            <w:r w:rsidR="006E7044">
              <w:rPr>
                <w:webHidden/>
              </w:rPr>
              <w:fldChar w:fldCharType="begin"/>
            </w:r>
            <w:r w:rsidR="006E7044">
              <w:rPr>
                <w:webHidden/>
              </w:rPr>
              <w:instrText xml:space="preserve"> PAGEREF _Toc4067415 \h </w:instrText>
            </w:r>
            <w:r w:rsidR="006E7044">
              <w:rPr>
                <w:webHidden/>
              </w:rPr>
            </w:r>
            <w:r w:rsidR="006E7044">
              <w:rPr>
                <w:webHidden/>
              </w:rPr>
              <w:fldChar w:fldCharType="separate"/>
            </w:r>
            <w:r w:rsidR="00822B19">
              <w:rPr>
                <w:webHidden/>
              </w:rPr>
              <w:t>4</w:t>
            </w:r>
            <w:r w:rsidR="006E7044">
              <w:rPr>
                <w:webHidden/>
              </w:rPr>
              <w:fldChar w:fldCharType="end"/>
            </w:r>
          </w:hyperlink>
        </w:p>
        <w:p w14:paraId="546812DA" w14:textId="2E7F44E2" w:rsidR="006E7044" w:rsidRDefault="005C17BA">
          <w:pPr>
            <w:pStyle w:val="TOC2"/>
            <w:rPr>
              <w:rFonts w:asciiTheme="minorHAnsi" w:eastAsiaTheme="minorEastAsia" w:hAnsiTheme="minorHAnsi" w:cstheme="minorBidi"/>
              <w:sz w:val="22"/>
              <w:szCs w:val="22"/>
            </w:rPr>
          </w:pPr>
          <w:hyperlink w:anchor="_Toc4067416" w:history="1">
            <w:r w:rsidR="006E7044" w:rsidRPr="00105690">
              <w:rPr>
                <w:rStyle w:val="Hyperlink"/>
                <w:rFonts w:ascii="Times New Roman" w:hAnsi="Times New Roman"/>
              </w:rPr>
              <w:t>1.6</w:t>
            </w:r>
            <w:r w:rsidR="006E7044">
              <w:rPr>
                <w:rFonts w:asciiTheme="minorHAnsi" w:eastAsiaTheme="minorEastAsia" w:hAnsiTheme="minorHAnsi" w:cstheme="minorBidi"/>
                <w:sz w:val="22"/>
                <w:szCs w:val="22"/>
              </w:rPr>
              <w:tab/>
            </w:r>
            <w:r w:rsidR="006E7044" w:rsidRPr="00105690">
              <w:rPr>
                <w:rStyle w:val="Hyperlink"/>
              </w:rPr>
              <w:t>MAVEN Mission Overview</w:t>
            </w:r>
            <w:r w:rsidR="006E7044">
              <w:rPr>
                <w:webHidden/>
              </w:rPr>
              <w:tab/>
            </w:r>
            <w:r w:rsidR="006E7044">
              <w:rPr>
                <w:webHidden/>
              </w:rPr>
              <w:fldChar w:fldCharType="begin"/>
            </w:r>
            <w:r w:rsidR="006E7044">
              <w:rPr>
                <w:webHidden/>
              </w:rPr>
              <w:instrText xml:space="preserve"> PAGEREF _Toc4067416 \h </w:instrText>
            </w:r>
            <w:r w:rsidR="006E7044">
              <w:rPr>
                <w:webHidden/>
              </w:rPr>
            </w:r>
            <w:r w:rsidR="006E7044">
              <w:rPr>
                <w:webHidden/>
              </w:rPr>
              <w:fldChar w:fldCharType="separate"/>
            </w:r>
            <w:r w:rsidR="00822B19">
              <w:rPr>
                <w:webHidden/>
              </w:rPr>
              <w:t>6</w:t>
            </w:r>
            <w:r w:rsidR="006E7044">
              <w:rPr>
                <w:webHidden/>
              </w:rPr>
              <w:fldChar w:fldCharType="end"/>
            </w:r>
          </w:hyperlink>
        </w:p>
        <w:p w14:paraId="37A81840" w14:textId="55A91BEC" w:rsidR="006E7044" w:rsidRDefault="005C17BA">
          <w:pPr>
            <w:pStyle w:val="TOC3"/>
            <w:rPr>
              <w:rFonts w:asciiTheme="minorHAnsi" w:eastAsiaTheme="minorEastAsia" w:hAnsiTheme="minorHAnsi" w:cstheme="minorBidi"/>
              <w:sz w:val="22"/>
              <w:szCs w:val="22"/>
            </w:rPr>
          </w:pPr>
          <w:hyperlink w:anchor="_Toc4067417" w:history="1">
            <w:r w:rsidR="006E7044" w:rsidRPr="00105690">
              <w:rPr>
                <w:rStyle w:val="Hyperlink"/>
              </w:rPr>
              <w:t>1.6.1</w:t>
            </w:r>
            <w:r w:rsidR="006E7044">
              <w:rPr>
                <w:rFonts w:asciiTheme="minorHAnsi" w:eastAsiaTheme="minorEastAsia" w:hAnsiTheme="minorHAnsi" w:cstheme="minorBidi"/>
                <w:sz w:val="22"/>
                <w:szCs w:val="22"/>
              </w:rPr>
              <w:tab/>
            </w:r>
            <w:r w:rsidR="006E7044" w:rsidRPr="00105690">
              <w:rPr>
                <w:rStyle w:val="Hyperlink"/>
              </w:rPr>
              <w:t>Mission Objectives</w:t>
            </w:r>
            <w:r w:rsidR="006E7044">
              <w:rPr>
                <w:webHidden/>
              </w:rPr>
              <w:tab/>
            </w:r>
            <w:r w:rsidR="006E7044">
              <w:rPr>
                <w:webHidden/>
              </w:rPr>
              <w:fldChar w:fldCharType="begin"/>
            </w:r>
            <w:r w:rsidR="006E7044">
              <w:rPr>
                <w:webHidden/>
              </w:rPr>
              <w:instrText xml:space="preserve"> PAGEREF _Toc4067417 \h </w:instrText>
            </w:r>
            <w:r w:rsidR="006E7044">
              <w:rPr>
                <w:webHidden/>
              </w:rPr>
            </w:r>
            <w:r w:rsidR="006E7044">
              <w:rPr>
                <w:webHidden/>
              </w:rPr>
              <w:fldChar w:fldCharType="separate"/>
            </w:r>
            <w:r w:rsidR="00822B19">
              <w:rPr>
                <w:webHidden/>
              </w:rPr>
              <w:t>6</w:t>
            </w:r>
            <w:r w:rsidR="006E7044">
              <w:rPr>
                <w:webHidden/>
              </w:rPr>
              <w:fldChar w:fldCharType="end"/>
            </w:r>
          </w:hyperlink>
        </w:p>
        <w:p w14:paraId="46B72E09" w14:textId="17FF0E4A" w:rsidR="006E7044" w:rsidRDefault="005C17BA">
          <w:pPr>
            <w:pStyle w:val="TOC3"/>
            <w:rPr>
              <w:rFonts w:asciiTheme="minorHAnsi" w:eastAsiaTheme="minorEastAsia" w:hAnsiTheme="minorHAnsi" w:cstheme="minorBidi"/>
              <w:sz w:val="22"/>
              <w:szCs w:val="22"/>
            </w:rPr>
          </w:pPr>
          <w:hyperlink w:anchor="_Toc4067418" w:history="1">
            <w:r w:rsidR="006E7044" w:rsidRPr="00105690">
              <w:rPr>
                <w:rStyle w:val="Hyperlink"/>
              </w:rPr>
              <w:t>1.6.2</w:t>
            </w:r>
            <w:r w:rsidR="006E7044">
              <w:rPr>
                <w:rFonts w:asciiTheme="minorHAnsi" w:eastAsiaTheme="minorEastAsia" w:hAnsiTheme="minorHAnsi" w:cstheme="minorBidi"/>
                <w:sz w:val="22"/>
                <w:szCs w:val="22"/>
              </w:rPr>
              <w:tab/>
            </w:r>
            <w:r w:rsidR="006E7044" w:rsidRPr="00105690">
              <w:rPr>
                <w:rStyle w:val="Hyperlink"/>
              </w:rPr>
              <w:t>Payload</w:t>
            </w:r>
            <w:r w:rsidR="006E7044">
              <w:rPr>
                <w:webHidden/>
              </w:rPr>
              <w:tab/>
            </w:r>
            <w:r w:rsidR="006E7044">
              <w:rPr>
                <w:webHidden/>
              </w:rPr>
              <w:fldChar w:fldCharType="begin"/>
            </w:r>
            <w:r w:rsidR="006E7044">
              <w:rPr>
                <w:webHidden/>
              </w:rPr>
              <w:instrText xml:space="preserve"> PAGEREF _Toc4067418 \h </w:instrText>
            </w:r>
            <w:r w:rsidR="006E7044">
              <w:rPr>
                <w:webHidden/>
              </w:rPr>
            </w:r>
            <w:r w:rsidR="006E7044">
              <w:rPr>
                <w:webHidden/>
              </w:rPr>
              <w:fldChar w:fldCharType="separate"/>
            </w:r>
            <w:r w:rsidR="00822B19">
              <w:rPr>
                <w:webHidden/>
              </w:rPr>
              <w:t>7</w:t>
            </w:r>
            <w:r w:rsidR="006E7044">
              <w:rPr>
                <w:webHidden/>
              </w:rPr>
              <w:fldChar w:fldCharType="end"/>
            </w:r>
          </w:hyperlink>
        </w:p>
        <w:p w14:paraId="7C6DE07D" w14:textId="1ECA24D1" w:rsidR="006E7044" w:rsidRDefault="005C17BA">
          <w:pPr>
            <w:pStyle w:val="TOC3"/>
            <w:rPr>
              <w:rFonts w:asciiTheme="minorHAnsi" w:eastAsiaTheme="minorEastAsia" w:hAnsiTheme="minorHAnsi" w:cstheme="minorBidi"/>
              <w:sz w:val="22"/>
              <w:szCs w:val="22"/>
            </w:rPr>
          </w:pPr>
          <w:hyperlink w:anchor="_Toc4067419" w:history="1">
            <w:r w:rsidR="006E7044" w:rsidRPr="00105690">
              <w:rPr>
                <w:rStyle w:val="Hyperlink"/>
              </w:rPr>
              <w:t>1.6.3</w:t>
            </w:r>
            <w:r w:rsidR="006E7044">
              <w:rPr>
                <w:rFonts w:asciiTheme="minorHAnsi" w:eastAsiaTheme="minorEastAsia" w:hAnsiTheme="minorHAnsi" w:cstheme="minorBidi"/>
                <w:sz w:val="22"/>
                <w:szCs w:val="22"/>
              </w:rPr>
              <w:tab/>
            </w:r>
            <w:r w:rsidR="006E7044" w:rsidRPr="00105690">
              <w:rPr>
                <w:rStyle w:val="Hyperlink"/>
              </w:rPr>
              <w:t>In Situ Key Parameter File</w:t>
            </w:r>
            <w:r w:rsidR="006E7044">
              <w:rPr>
                <w:webHidden/>
              </w:rPr>
              <w:tab/>
            </w:r>
            <w:r w:rsidR="006E7044">
              <w:rPr>
                <w:webHidden/>
              </w:rPr>
              <w:fldChar w:fldCharType="begin"/>
            </w:r>
            <w:r w:rsidR="006E7044">
              <w:rPr>
                <w:webHidden/>
              </w:rPr>
              <w:instrText xml:space="preserve"> PAGEREF _Toc4067419 \h </w:instrText>
            </w:r>
            <w:r w:rsidR="006E7044">
              <w:rPr>
                <w:webHidden/>
              </w:rPr>
            </w:r>
            <w:r w:rsidR="006E7044">
              <w:rPr>
                <w:webHidden/>
              </w:rPr>
              <w:fldChar w:fldCharType="separate"/>
            </w:r>
            <w:r w:rsidR="00822B19">
              <w:rPr>
                <w:webHidden/>
              </w:rPr>
              <w:t>8</w:t>
            </w:r>
            <w:r w:rsidR="006E7044">
              <w:rPr>
                <w:webHidden/>
              </w:rPr>
              <w:fldChar w:fldCharType="end"/>
            </w:r>
          </w:hyperlink>
        </w:p>
        <w:p w14:paraId="1E4A17B8" w14:textId="2B2CC691" w:rsidR="006E7044" w:rsidRDefault="005C17BA">
          <w:pPr>
            <w:pStyle w:val="TOC2"/>
            <w:rPr>
              <w:rFonts w:asciiTheme="minorHAnsi" w:eastAsiaTheme="minorEastAsia" w:hAnsiTheme="minorHAnsi" w:cstheme="minorBidi"/>
              <w:sz w:val="22"/>
              <w:szCs w:val="22"/>
            </w:rPr>
          </w:pPr>
          <w:hyperlink w:anchor="_Toc4067420" w:history="1">
            <w:r w:rsidR="006E7044" w:rsidRPr="00105690">
              <w:rPr>
                <w:rStyle w:val="Hyperlink"/>
                <w:rFonts w:ascii="Times New Roman" w:hAnsi="Times New Roman"/>
              </w:rPr>
              <w:t>1.7</w:t>
            </w:r>
            <w:r w:rsidR="006E7044">
              <w:rPr>
                <w:rFonts w:asciiTheme="minorHAnsi" w:eastAsiaTheme="minorEastAsia" w:hAnsiTheme="minorHAnsi" w:cstheme="minorBidi"/>
                <w:sz w:val="22"/>
                <w:szCs w:val="22"/>
              </w:rPr>
              <w:tab/>
            </w:r>
            <w:r w:rsidR="006E7044" w:rsidRPr="00105690">
              <w:rPr>
                <w:rStyle w:val="Hyperlink"/>
              </w:rPr>
              <w:t>SIS Content Overview</w:t>
            </w:r>
            <w:r w:rsidR="006E7044">
              <w:rPr>
                <w:webHidden/>
              </w:rPr>
              <w:tab/>
            </w:r>
            <w:r w:rsidR="006E7044">
              <w:rPr>
                <w:webHidden/>
              </w:rPr>
              <w:fldChar w:fldCharType="begin"/>
            </w:r>
            <w:r w:rsidR="006E7044">
              <w:rPr>
                <w:webHidden/>
              </w:rPr>
              <w:instrText xml:space="preserve"> PAGEREF _Toc4067420 \h </w:instrText>
            </w:r>
            <w:r w:rsidR="006E7044">
              <w:rPr>
                <w:webHidden/>
              </w:rPr>
            </w:r>
            <w:r w:rsidR="006E7044">
              <w:rPr>
                <w:webHidden/>
              </w:rPr>
              <w:fldChar w:fldCharType="separate"/>
            </w:r>
            <w:r w:rsidR="00822B19">
              <w:rPr>
                <w:webHidden/>
              </w:rPr>
              <w:t>8</w:t>
            </w:r>
            <w:r w:rsidR="006E7044">
              <w:rPr>
                <w:webHidden/>
              </w:rPr>
              <w:fldChar w:fldCharType="end"/>
            </w:r>
          </w:hyperlink>
        </w:p>
        <w:p w14:paraId="1B7CAE82" w14:textId="4DF1B2E0" w:rsidR="006E7044" w:rsidRDefault="005C17BA">
          <w:pPr>
            <w:pStyle w:val="TOC2"/>
            <w:rPr>
              <w:rFonts w:asciiTheme="minorHAnsi" w:eastAsiaTheme="minorEastAsia" w:hAnsiTheme="minorHAnsi" w:cstheme="minorBidi"/>
              <w:sz w:val="22"/>
              <w:szCs w:val="22"/>
            </w:rPr>
          </w:pPr>
          <w:hyperlink w:anchor="_Toc4067421" w:history="1">
            <w:r w:rsidR="006E7044" w:rsidRPr="00105690">
              <w:rPr>
                <w:rStyle w:val="Hyperlink"/>
                <w:rFonts w:ascii="Times New Roman" w:hAnsi="Times New Roman"/>
              </w:rPr>
              <w:t>1.8</w:t>
            </w:r>
            <w:r w:rsidR="006E7044">
              <w:rPr>
                <w:rFonts w:asciiTheme="minorHAnsi" w:eastAsiaTheme="minorEastAsia" w:hAnsiTheme="minorHAnsi" w:cstheme="minorBidi"/>
                <w:sz w:val="22"/>
                <w:szCs w:val="22"/>
              </w:rPr>
              <w:tab/>
            </w:r>
            <w:r w:rsidR="006E7044" w:rsidRPr="00105690">
              <w:rPr>
                <w:rStyle w:val="Hyperlink"/>
              </w:rPr>
              <w:t>Scope of this document</w:t>
            </w:r>
            <w:r w:rsidR="006E7044">
              <w:rPr>
                <w:webHidden/>
              </w:rPr>
              <w:tab/>
            </w:r>
            <w:r w:rsidR="006E7044">
              <w:rPr>
                <w:webHidden/>
              </w:rPr>
              <w:fldChar w:fldCharType="begin"/>
            </w:r>
            <w:r w:rsidR="006E7044">
              <w:rPr>
                <w:webHidden/>
              </w:rPr>
              <w:instrText xml:space="preserve"> PAGEREF _Toc4067421 \h </w:instrText>
            </w:r>
            <w:r w:rsidR="006E7044">
              <w:rPr>
                <w:webHidden/>
              </w:rPr>
            </w:r>
            <w:r w:rsidR="006E7044">
              <w:rPr>
                <w:webHidden/>
              </w:rPr>
              <w:fldChar w:fldCharType="separate"/>
            </w:r>
            <w:r w:rsidR="00822B19">
              <w:rPr>
                <w:webHidden/>
              </w:rPr>
              <w:t>8</w:t>
            </w:r>
            <w:r w:rsidR="006E7044">
              <w:rPr>
                <w:webHidden/>
              </w:rPr>
              <w:fldChar w:fldCharType="end"/>
            </w:r>
          </w:hyperlink>
        </w:p>
        <w:p w14:paraId="193F81B4" w14:textId="6E3C8D3F" w:rsidR="006E7044" w:rsidRDefault="005C17BA">
          <w:pPr>
            <w:pStyle w:val="TOC2"/>
            <w:rPr>
              <w:rFonts w:asciiTheme="minorHAnsi" w:eastAsiaTheme="minorEastAsia" w:hAnsiTheme="minorHAnsi" w:cstheme="minorBidi"/>
              <w:sz w:val="22"/>
              <w:szCs w:val="22"/>
            </w:rPr>
          </w:pPr>
          <w:hyperlink w:anchor="_Toc4067422" w:history="1">
            <w:r w:rsidR="006E7044" w:rsidRPr="00105690">
              <w:rPr>
                <w:rStyle w:val="Hyperlink"/>
                <w:rFonts w:ascii="Times New Roman" w:hAnsi="Times New Roman"/>
              </w:rPr>
              <w:t>1.9</w:t>
            </w:r>
            <w:r w:rsidR="006E7044">
              <w:rPr>
                <w:rFonts w:asciiTheme="minorHAnsi" w:eastAsiaTheme="minorEastAsia" w:hAnsiTheme="minorHAnsi" w:cstheme="minorBidi"/>
                <w:sz w:val="22"/>
                <w:szCs w:val="22"/>
              </w:rPr>
              <w:tab/>
            </w:r>
            <w:r w:rsidR="006E7044" w:rsidRPr="00105690">
              <w:rPr>
                <w:rStyle w:val="Hyperlink"/>
              </w:rPr>
              <w:t>Applicable Documents</w:t>
            </w:r>
            <w:r w:rsidR="006E7044">
              <w:rPr>
                <w:webHidden/>
              </w:rPr>
              <w:tab/>
            </w:r>
            <w:r w:rsidR="006E7044">
              <w:rPr>
                <w:webHidden/>
              </w:rPr>
              <w:fldChar w:fldCharType="begin"/>
            </w:r>
            <w:r w:rsidR="006E7044">
              <w:rPr>
                <w:webHidden/>
              </w:rPr>
              <w:instrText xml:space="preserve"> PAGEREF _Toc4067422 \h </w:instrText>
            </w:r>
            <w:r w:rsidR="006E7044">
              <w:rPr>
                <w:webHidden/>
              </w:rPr>
            </w:r>
            <w:r w:rsidR="006E7044">
              <w:rPr>
                <w:webHidden/>
              </w:rPr>
              <w:fldChar w:fldCharType="separate"/>
            </w:r>
            <w:r w:rsidR="00822B19">
              <w:rPr>
                <w:webHidden/>
              </w:rPr>
              <w:t>8</w:t>
            </w:r>
            <w:r w:rsidR="006E7044">
              <w:rPr>
                <w:webHidden/>
              </w:rPr>
              <w:fldChar w:fldCharType="end"/>
            </w:r>
          </w:hyperlink>
        </w:p>
        <w:p w14:paraId="345F8D04" w14:textId="51564E42" w:rsidR="006E7044" w:rsidRDefault="005C17BA">
          <w:pPr>
            <w:pStyle w:val="TOC2"/>
            <w:rPr>
              <w:rFonts w:asciiTheme="minorHAnsi" w:eastAsiaTheme="minorEastAsia" w:hAnsiTheme="minorHAnsi" w:cstheme="minorBidi"/>
              <w:sz w:val="22"/>
              <w:szCs w:val="22"/>
            </w:rPr>
          </w:pPr>
          <w:hyperlink w:anchor="_Toc4067423" w:history="1">
            <w:r w:rsidR="006E7044" w:rsidRPr="00105690">
              <w:rPr>
                <w:rStyle w:val="Hyperlink"/>
                <w:rFonts w:ascii="Times New Roman" w:hAnsi="Times New Roman"/>
              </w:rPr>
              <w:t>1.10</w:t>
            </w:r>
            <w:r w:rsidR="006E7044">
              <w:rPr>
                <w:rFonts w:asciiTheme="minorHAnsi" w:eastAsiaTheme="minorEastAsia" w:hAnsiTheme="minorHAnsi" w:cstheme="minorBidi"/>
                <w:sz w:val="22"/>
                <w:szCs w:val="22"/>
              </w:rPr>
              <w:tab/>
            </w:r>
            <w:r w:rsidR="006E7044" w:rsidRPr="00105690">
              <w:rPr>
                <w:rStyle w:val="Hyperlink"/>
              </w:rPr>
              <w:t>Audience</w:t>
            </w:r>
            <w:r w:rsidR="006E7044">
              <w:rPr>
                <w:webHidden/>
              </w:rPr>
              <w:tab/>
            </w:r>
            <w:r w:rsidR="006E7044">
              <w:rPr>
                <w:webHidden/>
              </w:rPr>
              <w:fldChar w:fldCharType="begin"/>
            </w:r>
            <w:r w:rsidR="006E7044">
              <w:rPr>
                <w:webHidden/>
              </w:rPr>
              <w:instrText xml:space="preserve"> PAGEREF _Toc4067423 \h </w:instrText>
            </w:r>
            <w:r w:rsidR="006E7044">
              <w:rPr>
                <w:webHidden/>
              </w:rPr>
            </w:r>
            <w:r w:rsidR="006E7044">
              <w:rPr>
                <w:webHidden/>
              </w:rPr>
              <w:fldChar w:fldCharType="separate"/>
            </w:r>
            <w:r w:rsidR="00822B19">
              <w:rPr>
                <w:webHidden/>
              </w:rPr>
              <w:t>10</w:t>
            </w:r>
            <w:r w:rsidR="006E7044">
              <w:rPr>
                <w:webHidden/>
              </w:rPr>
              <w:fldChar w:fldCharType="end"/>
            </w:r>
          </w:hyperlink>
        </w:p>
        <w:p w14:paraId="50B195E3" w14:textId="2E80FDEA" w:rsidR="006E7044" w:rsidRDefault="005C17BA">
          <w:pPr>
            <w:pStyle w:val="TOC1"/>
            <w:rPr>
              <w:rFonts w:asciiTheme="minorHAnsi" w:eastAsiaTheme="minorEastAsia" w:hAnsiTheme="minorHAnsi" w:cstheme="minorBidi"/>
              <w:b w:val="0"/>
              <w:snapToGrid/>
              <w:spacing w:val="0"/>
              <w:sz w:val="22"/>
              <w:szCs w:val="22"/>
            </w:rPr>
          </w:pPr>
          <w:hyperlink w:anchor="_Toc4067424" w:history="1">
            <w:r w:rsidR="006E7044" w:rsidRPr="00105690">
              <w:rPr>
                <w:rStyle w:val="Hyperlink"/>
              </w:rPr>
              <w:t>2</w:t>
            </w:r>
            <w:r w:rsidR="006E7044">
              <w:rPr>
                <w:rFonts w:asciiTheme="minorHAnsi" w:eastAsiaTheme="minorEastAsia" w:hAnsiTheme="minorHAnsi" w:cstheme="minorBidi"/>
                <w:b w:val="0"/>
                <w:snapToGrid/>
                <w:spacing w:val="0"/>
                <w:sz w:val="22"/>
                <w:szCs w:val="22"/>
              </w:rPr>
              <w:tab/>
            </w:r>
            <w:r w:rsidR="006E7044" w:rsidRPr="00105690">
              <w:rPr>
                <w:rStyle w:val="Hyperlink"/>
              </w:rPr>
              <w:t>Instrument Descriptions</w:t>
            </w:r>
            <w:r w:rsidR="006E7044">
              <w:rPr>
                <w:webHidden/>
              </w:rPr>
              <w:tab/>
            </w:r>
            <w:r w:rsidR="006E7044">
              <w:rPr>
                <w:webHidden/>
              </w:rPr>
              <w:fldChar w:fldCharType="begin"/>
            </w:r>
            <w:r w:rsidR="006E7044">
              <w:rPr>
                <w:webHidden/>
              </w:rPr>
              <w:instrText xml:space="preserve"> PAGEREF _Toc4067424 \h </w:instrText>
            </w:r>
            <w:r w:rsidR="006E7044">
              <w:rPr>
                <w:webHidden/>
              </w:rPr>
            </w:r>
            <w:r w:rsidR="006E7044">
              <w:rPr>
                <w:webHidden/>
              </w:rPr>
              <w:fldChar w:fldCharType="separate"/>
            </w:r>
            <w:r w:rsidR="00822B19">
              <w:rPr>
                <w:webHidden/>
              </w:rPr>
              <w:t>11</w:t>
            </w:r>
            <w:r w:rsidR="006E7044">
              <w:rPr>
                <w:webHidden/>
              </w:rPr>
              <w:fldChar w:fldCharType="end"/>
            </w:r>
          </w:hyperlink>
        </w:p>
        <w:p w14:paraId="47D01196" w14:textId="64D01AB8" w:rsidR="006E7044" w:rsidRDefault="005C17BA">
          <w:pPr>
            <w:pStyle w:val="TOC1"/>
            <w:rPr>
              <w:rFonts w:asciiTheme="minorHAnsi" w:eastAsiaTheme="minorEastAsia" w:hAnsiTheme="minorHAnsi" w:cstheme="minorBidi"/>
              <w:b w:val="0"/>
              <w:snapToGrid/>
              <w:spacing w:val="0"/>
              <w:sz w:val="22"/>
              <w:szCs w:val="22"/>
            </w:rPr>
          </w:pPr>
          <w:hyperlink w:anchor="_Toc4067425" w:history="1">
            <w:r w:rsidR="006E7044" w:rsidRPr="00105690">
              <w:rPr>
                <w:rStyle w:val="Hyperlink"/>
              </w:rPr>
              <w:t>3</w:t>
            </w:r>
            <w:r w:rsidR="006E7044">
              <w:rPr>
                <w:rFonts w:asciiTheme="minorHAnsi" w:eastAsiaTheme="minorEastAsia" w:hAnsiTheme="minorHAnsi" w:cstheme="minorBidi"/>
                <w:b w:val="0"/>
                <w:snapToGrid/>
                <w:spacing w:val="0"/>
                <w:sz w:val="22"/>
                <w:szCs w:val="22"/>
              </w:rPr>
              <w:tab/>
            </w:r>
            <w:r w:rsidR="006E7044" w:rsidRPr="00105690">
              <w:rPr>
                <w:rStyle w:val="Hyperlink"/>
              </w:rPr>
              <w:t>Data Overview</w:t>
            </w:r>
            <w:r w:rsidR="006E7044">
              <w:rPr>
                <w:webHidden/>
              </w:rPr>
              <w:tab/>
            </w:r>
            <w:r w:rsidR="006E7044">
              <w:rPr>
                <w:webHidden/>
              </w:rPr>
              <w:fldChar w:fldCharType="begin"/>
            </w:r>
            <w:r w:rsidR="006E7044">
              <w:rPr>
                <w:webHidden/>
              </w:rPr>
              <w:instrText xml:space="preserve"> PAGEREF _Toc4067425 \h </w:instrText>
            </w:r>
            <w:r w:rsidR="006E7044">
              <w:rPr>
                <w:webHidden/>
              </w:rPr>
            </w:r>
            <w:r w:rsidR="006E7044">
              <w:rPr>
                <w:webHidden/>
              </w:rPr>
              <w:fldChar w:fldCharType="separate"/>
            </w:r>
            <w:r w:rsidR="00822B19">
              <w:rPr>
                <w:webHidden/>
              </w:rPr>
              <w:t>12</w:t>
            </w:r>
            <w:r w:rsidR="006E7044">
              <w:rPr>
                <w:webHidden/>
              </w:rPr>
              <w:fldChar w:fldCharType="end"/>
            </w:r>
          </w:hyperlink>
        </w:p>
        <w:p w14:paraId="143F8575" w14:textId="50E53C45" w:rsidR="006E7044" w:rsidRDefault="005C17BA">
          <w:pPr>
            <w:pStyle w:val="TOC2"/>
            <w:rPr>
              <w:rFonts w:asciiTheme="minorHAnsi" w:eastAsiaTheme="minorEastAsia" w:hAnsiTheme="minorHAnsi" w:cstheme="minorBidi"/>
              <w:sz w:val="22"/>
              <w:szCs w:val="22"/>
            </w:rPr>
          </w:pPr>
          <w:hyperlink w:anchor="_Toc4067426" w:history="1">
            <w:r w:rsidR="006E7044" w:rsidRPr="00105690">
              <w:rPr>
                <w:rStyle w:val="Hyperlink"/>
                <w:rFonts w:ascii="Times New Roman" w:hAnsi="Times New Roman"/>
              </w:rPr>
              <w:t>3.1</w:t>
            </w:r>
            <w:r w:rsidR="006E7044">
              <w:rPr>
                <w:rFonts w:asciiTheme="minorHAnsi" w:eastAsiaTheme="minorEastAsia" w:hAnsiTheme="minorHAnsi" w:cstheme="minorBidi"/>
                <w:sz w:val="22"/>
                <w:szCs w:val="22"/>
              </w:rPr>
              <w:tab/>
            </w:r>
            <w:r w:rsidR="006E7044" w:rsidRPr="00105690">
              <w:rPr>
                <w:rStyle w:val="Hyperlink"/>
              </w:rPr>
              <w:t>Data Processing Levels</w:t>
            </w:r>
            <w:r w:rsidR="006E7044">
              <w:rPr>
                <w:webHidden/>
              </w:rPr>
              <w:tab/>
            </w:r>
            <w:r w:rsidR="006E7044">
              <w:rPr>
                <w:webHidden/>
              </w:rPr>
              <w:fldChar w:fldCharType="begin"/>
            </w:r>
            <w:r w:rsidR="006E7044">
              <w:rPr>
                <w:webHidden/>
              </w:rPr>
              <w:instrText xml:space="preserve"> PAGEREF _Toc4067426 \h </w:instrText>
            </w:r>
            <w:r w:rsidR="006E7044">
              <w:rPr>
                <w:webHidden/>
              </w:rPr>
            </w:r>
            <w:r w:rsidR="006E7044">
              <w:rPr>
                <w:webHidden/>
              </w:rPr>
              <w:fldChar w:fldCharType="separate"/>
            </w:r>
            <w:r w:rsidR="00822B19">
              <w:rPr>
                <w:webHidden/>
              </w:rPr>
              <w:t>12</w:t>
            </w:r>
            <w:r w:rsidR="006E7044">
              <w:rPr>
                <w:webHidden/>
              </w:rPr>
              <w:fldChar w:fldCharType="end"/>
            </w:r>
          </w:hyperlink>
        </w:p>
        <w:p w14:paraId="63EF8470" w14:textId="2AA57ED1" w:rsidR="006E7044" w:rsidRDefault="005C17BA">
          <w:pPr>
            <w:pStyle w:val="TOC2"/>
            <w:rPr>
              <w:rFonts w:asciiTheme="minorHAnsi" w:eastAsiaTheme="minorEastAsia" w:hAnsiTheme="minorHAnsi" w:cstheme="minorBidi"/>
              <w:sz w:val="22"/>
              <w:szCs w:val="22"/>
            </w:rPr>
          </w:pPr>
          <w:hyperlink w:anchor="_Toc4067427" w:history="1">
            <w:r w:rsidR="006E7044" w:rsidRPr="00105690">
              <w:rPr>
                <w:rStyle w:val="Hyperlink"/>
                <w:rFonts w:ascii="Times New Roman" w:hAnsi="Times New Roman"/>
              </w:rPr>
              <w:t>3.2</w:t>
            </w:r>
            <w:r w:rsidR="006E7044">
              <w:rPr>
                <w:rFonts w:asciiTheme="minorHAnsi" w:eastAsiaTheme="minorEastAsia" w:hAnsiTheme="minorHAnsi" w:cstheme="minorBidi"/>
                <w:sz w:val="22"/>
                <w:szCs w:val="22"/>
              </w:rPr>
              <w:tab/>
            </w:r>
            <w:r w:rsidR="006E7044" w:rsidRPr="00105690">
              <w:rPr>
                <w:rStyle w:val="Hyperlink"/>
              </w:rPr>
              <w:t>Products</w:t>
            </w:r>
            <w:r w:rsidR="006E7044">
              <w:rPr>
                <w:webHidden/>
              </w:rPr>
              <w:tab/>
            </w:r>
            <w:r w:rsidR="006E7044">
              <w:rPr>
                <w:webHidden/>
              </w:rPr>
              <w:fldChar w:fldCharType="begin"/>
            </w:r>
            <w:r w:rsidR="006E7044">
              <w:rPr>
                <w:webHidden/>
              </w:rPr>
              <w:instrText xml:space="preserve"> PAGEREF _Toc4067427 \h </w:instrText>
            </w:r>
            <w:r w:rsidR="006E7044">
              <w:rPr>
                <w:webHidden/>
              </w:rPr>
            </w:r>
            <w:r w:rsidR="006E7044">
              <w:rPr>
                <w:webHidden/>
              </w:rPr>
              <w:fldChar w:fldCharType="separate"/>
            </w:r>
            <w:r w:rsidR="00822B19">
              <w:rPr>
                <w:webHidden/>
              </w:rPr>
              <w:t>13</w:t>
            </w:r>
            <w:r w:rsidR="006E7044">
              <w:rPr>
                <w:webHidden/>
              </w:rPr>
              <w:fldChar w:fldCharType="end"/>
            </w:r>
          </w:hyperlink>
        </w:p>
        <w:p w14:paraId="76B89998" w14:textId="32505D9D" w:rsidR="006E7044" w:rsidRDefault="005C17BA">
          <w:pPr>
            <w:pStyle w:val="TOC2"/>
            <w:rPr>
              <w:rFonts w:asciiTheme="minorHAnsi" w:eastAsiaTheme="minorEastAsia" w:hAnsiTheme="minorHAnsi" w:cstheme="minorBidi"/>
              <w:sz w:val="22"/>
              <w:szCs w:val="22"/>
            </w:rPr>
          </w:pPr>
          <w:hyperlink w:anchor="_Toc4067428" w:history="1">
            <w:r w:rsidR="006E7044" w:rsidRPr="00105690">
              <w:rPr>
                <w:rStyle w:val="Hyperlink"/>
                <w:rFonts w:ascii="Times New Roman" w:hAnsi="Times New Roman"/>
              </w:rPr>
              <w:t>3.3</w:t>
            </w:r>
            <w:r w:rsidR="006E7044">
              <w:rPr>
                <w:rFonts w:asciiTheme="minorHAnsi" w:eastAsiaTheme="minorEastAsia" w:hAnsiTheme="minorHAnsi" w:cstheme="minorBidi"/>
                <w:sz w:val="22"/>
                <w:szCs w:val="22"/>
              </w:rPr>
              <w:tab/>
            </w:r>
            <w:r w:rsidR="006E7044" w:rsidRPr="00105690">
              <w:rPr>
                <w:rStyle w:val="Hyperlink"/>
              </w:rPr>
              <w:t>Product Organization</w:t>
            </w:r>
            <w:r w:rsidR="006E7044">
              <w:rPr>
                <w:webHidden/>
              </w:rPr>
              <w:tab/>
            </w:r>
            <w:r w:rsidR="006E7044">
              <w:rPr>
                <w:webHidden/>
              </w:rPr>
              <w:fldChar w:fldCharType="begin"/>
            </w:r>
            <w:r w:rsidR="006E7044">
              <w:rPr>
                <w:webHidden/>
              </w:rPr>
              <w:instrText xml:space="preserve"> PAGEREF _Toc4067428 \h </w:instrText>
            </w:r>
            <w:r w:rsidR="006E7044">
              <w:rPr>
                <w:webHidden/>
              </w:rPr>
            </w:r>
            <w:r w:rsidR="006E7044">
              <w:rPr>
                <w:webHidden/>
              </w:rPr>
              <w:fldChar w:fldCharType="separate"/>
            </w:r>
            <w:r w:rsidR="00822B19">
              <w:rPr>
                <w:webHidden/>
              </w:rPr>
              <w:t>13</w:t>
            </w:r>
            <w:r w:rsidR="006E7044">
              <w:rPr>
                <w:webHidden/>
              </w:rPr>
              <w:fldChar w:fldCharType="end"/>
            </w:r>
          </w:hyperlink>
        </w:p>
        <w:p w14:paraId="22E9656A" w14:textId="4432CF2F" w:rsidR="006E7044" w:rsidRDefault="005C17BA">
          <w:pPr>
            <w:pStyle w:val="TOC3"/>
            <w:rPr>
              <w:rFonts w:asciiTheme="minorHAnsi" w:eastAsiaTheme="minorEastAsia" w:hAnsiTheme="minorHAnsi" w:cstheme="minorBidi"/>
              <w:sz w:val="22"/>
              <w:szCs w:val="22"/>
            </w:rPr>
          </w:pPr>
          <w:hyperlink w:anchor="_Toc4067429" w:history="1">
            <w:r w:rsidR="006E7044" w:rsidRPr="00105690">
              <w:rPr>
                <w:rStyle w:val="Hyperlink"/>
              </w:rPr>
              <w:t>3.3.1</w:t>
            </w:r>
            <w:r w:rsidR="006E7044">
              <w:rPr>
                <w:rFonts w:asciiTheme="minorHAnsi" w:eastAsiaTheme="minorEastAsia" w:hAnsiTheme="minorHAnsi" w:cstheme="minorBidi"/>
                <w:sz w:val="22"/>
                <w:szCs w:val="22"/>
              </w:rPr>
              <w:tab/>
            </w:r>
            <w:r w:rsidR="006E7044" w:rsidRPr="00105690">
              <w:rPr>
                <w:rStyle w:val="Hyperlink"/>
              </w:rPr>
              <w:t>Collection and Basic Product Types</w:t>
            </w:r>
            <w:r w:rsidR="006E7044">
              <w:rPr>
                <w:webHidden/>
              </w:rPr>
              <w:tab/>
            </w:r>
            <w:r w:rsidR="006E7044">
              <w:rPr>
                <w:webHidden/>
              </w:rPr>
              <w:fldChar w:fldCharType="begin"/>
            </w:r>
            <w:r w:rsidR="006E7044">
              <w:rPr>
                <w:webHidden/>
              </w:rPr>
              <w:instrText xml:space="preserve"> PAGEREF _Toc4067429 \h </w:instrText>
            </w:r>
            <w:r w:rsidR="006E7044">
              <w:rPr>
                <w:webHidden/>
              </w:rPr>
            </w:r>
            <w:r w:rsidR="006E7044">
              <w:rPr>
                <w:webHidden/>
              </w:rPr>
              <w:fldChar w:fldCharType="separate"/>
            </w:r>
            <w:r w:rsidR="00822B19">
              <w:rPr>
                <w:webHidden/>
              </w:rPr>
              <w:t>14</w:t>
            </w:r>
            <w:r w:rsidR="006E7044">
              <w:rPr>
                <w:webHidden/>
              </w:rPr>
              <w:fldChar w:fldCharType="end"/>
            </w:r>
          </w:hyperlink>
        </w:p>
        <w:p w14:paraId="6EE45D76" w14:textId="43547471" w:rsidR="006E7044" w:rsidRDefault="005C17BA">
          <w:pPr>
            <w:pStyle w:val="TOC2"/>
            <w:rPr>
              <w:rFonts w:asciiTheme="minorHAnsi" w:eastAsiaTheme="minorEastAsia" w:hAnsiTheme="minorHAnsi" w:cstheme="minorBidi"/>
              <w:sz w:val="22"/>
              <w:szCs w:val="22"/>
            </w:rPr>
          </w:pPr>
          <w:hyperlink w:anchor="_Toc4067430" w:history="1">
            <w:r w:rsidR="006E7044" w:rsidRPr="00105690">
              <w:rPr>
                <w:rStyle w:val="Hyperlink"/>
                <w:rFonts w:ascii="Times New Roman" w:hAnsi="Times New Roman"/>
              </w:rPr>
              <w:t>3.4</w:t>
            </w:r>
            <w:r w:rsidR="006E7044">
              <w:rPr>
                <w:rFonts w:asciiTheme="minorHAnsi" w:eastAsiaTheme="minorEastAsia" w:hAnsiTheme="minorHAnsi" w:cstheme="minorBidi"/>
                <w:sz w:val="22"/>
                <w:szCs w:val="22"/>
              </w:rPr>
              <w:tab/>
            </w:r>
            <w:r w:rsidR="006E7044" w:rsidRPr="00105690">
              <w:rPr>
                <w:rStyle w:val="Hyperlink"/>
              </w:rPr>
              <w:t>Bundle Products</w:t>
            </w:r>
            <w:r w:rsidR="006E7044">
              <w:rPr>
                <w:webHidden/>
              </w:rPr>
              <w:tab/>
            </w:r>
            <w:r w:rsidR="006E7044">
              <w:rPr>
                <w:webHidden/>
              </w:rPr>
              <w:fldChar w:fldCharType="begin"/>
            </w:r>
            <w:r w:rsidR="006E7044">
              <w:rPr>
                <w:webHidden/>
              </w:rPr>
              <w:instrText xml:space="preserve"> PAGEREF _Toc4067430 \h </w:instrText>
            </w:r>
            <w:r w:rsidR="006E7044">
              <w:rPr>
                <w:webHidden/>
              </w:rPr>
            </w:r>
            <w:r w:rsidR="006E7044">
              <w:rPr>
                <w:webHidden/>
              </w:rPr>
              <w:fldChar w:fldCharType="separate"/>
            </w:r>
            <w:r w:rsidR="00822B19">
              <w:rPr>
                <w:webHidden/>
              </w:rPr>
              <w:t>15</w:t>
            </w:r>
            <w:r w:rsidR="006E7044">
              <w:rPr>
                <w:webHidden/>
              </w:rPr>
              <w:fldChar w:fldCharType="end"/>
            </w:r>
          </w:hyperlink>
        </w:p>
        <w:p w14:paraId="49E25C6C" w14:textId="66887CCE" w:rsidR="006E7044" w:rsidRDefault="005C17BA">
          <w:pPr>
            <w:pStyle w:val="TOC2"/>
            <w:rPr>
              <w:rFonts w:asciiTheme="minorHAnsi" w:eastAsiaTheme="minorEastAsia" w:hAnsiTheme="minorHAnsi" w:cstheme="minorBidi"/>
              <w:sz w:val="22"/>
              <w:szCs w:val="22"/>
            </w:rPr>
          </w:pPr>
          <w:hyperlink w:anchor="_Toc4067431" w:history="1">
            <w:r w:rsidR="006E7044" w:rsidRPr="00105690">
              <w:rPr>
                <w:rStyle w:val="Hyperlink"/>
                <w:rFonts w:ascii="Times New Roman" w:hAnsi="Times New Roman"/>
              </w:rPr>
              <w:t>3.5</w:t>
            </w:r>
            <w:r w:rsidR="006E7044">
              <w:rPr>
                <w:rFonts w:asciiTheme="minorHAnsi" w:eastAsiaTheme="minorEastAsia" w:hAnsiTheme="minorHAnsi" w:cstheme="minorBidi"/>
                <w:sz w:val="22"/>
                <w:szCs w:val="22"/>
              </w:rPr>
              <w:tab/>
            </w:r>
            <w:r w:rsidR="006E7044" w:rsidRPr="00105690">
              <w:rPr>
                <w:rStyle w:val="Hyperlink"/>
              </w:rPr>
              <w:t>Data Flow</w:t>
            </w:r>
            <w:r w:rsidR="006E7044">
              <w:rPr>
                <w:webHidden/>
              </w:rPr>
              <w:tab/>
            </w:r>
            <w:r w:rsidR="006E7044">
              <w:rPr>
                <w:webHidden/>
              </w:rPr>
              <w:fldChar w:fldCharType="begin"/>
            </w:r>
            <w:r w:rsidR="006E7044">
              <w:rPr>
                <w:webHidden/>
              </w:rPr>
              <w:instrText xml:space="preserve"> PAGEREF _Toc4067431 \h </w:instrText>
            </w:r>
            <w:r w:rsidR="006E7044">
              <w:rPr>
                <w:webHidden/>
              </w:rPr>
            </w:r>
            <w:r w:rsidR="006E7044">
              <w:rPr>
                <w:webHidden/>
              </w:rPr>
              <w:fldChar w:fldCharType="separate"/>
            </w:r>
            <w:r w:rsidR="00822B19">
              <w:rPr>
                <w:webHidden/>
              </w:rPr>
              <w:t>15</w:t>
            </w:r>
            <w:r w:rsidR="006E7044">
              <w:rPr>
                <w:webHidden/>
              </w:rPr>
              <w:fldChar w:fldCharType="end"/>
            </w:r>
          </w:hyperlink>
        </w:p>
        <w:p w14:paraId="0C006C16" w14:textId="578BD90E" w:rsidR="006E7044" w:rsidRDefault="005C17BA">
          <w:pPr>
            <w:pStyle w:val="TOC1"/>
            <w:rPr>
              <w:rFonts w:asciiTheme="minorHAnsi" w:eastAsiaTheme="minorEastAsia" w:hAnsiTheme="minorHAnsi" w:cstheme="minorBidi"/>
              <w:b w:val="0"/>
              <w:snapToGrid/>
              <w:spacing w:val="0"/>
              <w:sz w:val="22"/>
              <w:szCs w:val="22"/>
            </w:rPr>
          </w:pPr>
          <w:hyperlink w:anchor="_Toc4067432" w:history="1">
            <w:r w:rsidR="006E7044" w:rsidRPr="00105690">
              <w:rPr>
                <w:rStyle w:val="Hyperlink"/>
              </w:rPr>
              <w:t>4</w:t>
            </w:r>
            <w:r w:rsidR="006E7044">
              <w:rPr>
                <w:rFonts w:asciiTheme="minorHAnsi" w:eastAsiaTheme="minorEastAsia" w:hAnsiTheme="minorHAnsi" w:cstheme="minorBidi"/>
                <w:b w:val="0"/>
                <w:snapToGrid/>
                <w:spacing w:val="0"/>
                <w:sz w:val="22"/>
                <w:szCs w:val="22"/>
              </w:rPr>
              <w:tab/>
            </w:r>
            <w:r w:rsidR="006E7044" w:rsidRPr="00105690">
              <w:rPr>
                <w:rStyle w:val="Hyperlink"/>
              </w:rPr>
              <w:t>Archive Generation</w:t>
            </w:r>
            <w:r w:rsidR="006E7044">
              <w:rPr>
                <w:webHidden/>
              </w:rPr>
              <w:tab/>
            </w:r>
            <w:r w:rsidR="006E7044">
              <w:rPr>
                <w:webHidden/>
              </w:rPr>
              <w:fldChar w:fldCharType="begin"/>
            </w:r>
            <w:r w:rsidR="006E7044">
              <w:rPr>
                <w:webHidden/>
              </w:rPr>
              <w:instrText xml:space="preserve"> PAGEREF _Toc4067432 \h </w:instrText>
            </w:r>
            <w:r w:rsidR="006E7044">
              <w:rPr>
                <w:webHidden/>
              </w:rPr>
            </w:r>
            <w:r w:rsidR="006E7044">
              <w:rPr>
                <w:webHidden/>
              </w:rPr>
              <w:fldChar w:fldCharType="separate"/>
            </w:r>
            <w:r w:rsidR="00822B19">
              <w:rPr>
                <w:webHidden/>
              </w:rPr>
              <w:t>17</w:t>
            </w:r>
            <w:r w:rsidR="006E7044">
              <w:rPr>
                <w:webHidden/>
              </w:rPr>
              <w:fldChar w:fldCharType="end"/>
            </w:r>
          </w:hyperlink>
        </w:p>
        <w:p w14:paraId="073F3B19" w14:textId="606670C4" w:rsidR="006E7044" w:rsidRDefault="005C17BA">
          <w:pPr>
            <w:pStyle w:val="TOC2"/>
            <w:rPr>
              <w:rFonts w:asciiTheme="minorHAnsi" w:eastAsiaTheme="minorEastAsia" w:hAnsiTheme="minorHAnsi" w:cstheme="minorBidi"/>
              <w:sz w:val="22"/>
              <w:szCs w:val="22"/>
            </w:rPr>
          </w:pPr>
          <w:hyperlink w:anchor="_Toc4067433" w:history="1">
            <w:r w:rsidR="006E7044" w:rsidRPr="00105690">
              <w:rPr>
                <w:rStyle w:val="Hyperlink"/>
                <w:rFonts w:ascii="Times New Roman" w:hAnsi="Times New Roman"/>
              </w:rPr>
              <w:t>4.1</w:t>
            </w:r>
            <w:r w:rsidR="006E7044">
              <w:rPr>
                <w:rFonts w:asciiTheme="minorHAnsi" w:eastAsiaTheme="minorEastAsia" w:hAnsiTheme="minorHAnsi" w:cstheme="minorBidi"/>
                <w:sz w:val="22"/>
                <w:szCs w:val="22"/>
              </w:rPr>
              <w:tab/>
            </w:r>
            <w:r w:rsidR="006E7044" w:rsidRPr="00105690">
              <w:rPr>
                <w:rStyle w:val="Hyperlink"/>
              </w:rPr>
              <w:t>Data Processing and Production Pipeline</w:t>
            </w:r>
            <w:r w:rsidR="006E7044">
              <w:rPr>
                <w:webHidden/>
              </w:rPr>
              <w:tab/>
            </w:r>
            <w:r w:rsidR="006E7044">
              <w:rPr>
                <w:webHidden/>
              </w:rPr>
              <w:fldChar w:fldCharType="begin"/>
            </w:r>
            <w:r w:rsidR="006E7044">
              <w:rPr>
                <w:webHidden/>
              </w:rPr>
              <w:instrText xml:space="preserve"> PAGEREF _Toc4067433 \h </w:instrText>
            </w:r>
            <w:r w:rsidR="006E7044">
              <w:rPr>
                <w:webHidden/>
              </w:rPr>
            </w:r>
            <w:r w:rsidR="006E7044">
              <w:rPr>
                <w:webHidden/>
              </w:rPr>
              <w:fldChar w:fldCharType="separate"/>
            </w:r>
            <w:r w:rsidR="00822B19">
              <w:rPr>
                <w:webHidden/>
              </w:rPr>
              <w:t>17</w:t>
            </w:r>
            <w:r w:rsidR="006E7044">
              <w:rPr>
                <w:webHidden/>
              </w:rPr>
              <w:fldChar w:fldCharType="end"/>
            </w:r>
          </w:hyperlink>
        </w:p>
        <w:p w14:paraId="1FCADCEA" w14:textId="5CF1A0F1" w:rsidR="006E7044" w:rsidRDefault="005C17BA">
          <w:pPr>
            <w:pStyle w:val="TOC3"/>
            <w:rPr>
              <w:rFonts w:asciiTheme="minorHAnsi" w:eastAsiaTheme="minorEastAsia" w:hAnsiTheme="minorHAnsi" w:cstheme="minorBidi"/>
              <w:sz w:val="22"/>
              <w:szCs w:val="22"/>
            </w:rPr>
          </w:pPr>
          <w:hyperlink w:anchor="_Toc4067434" w:history="1">
            <w:r w:rsidR="006E7044" w:rsidRPr="00105690">
              <w:rPr>
                <w:rStyle w:val="Hyperlink"/>
              </w:rPr>
              <w:t>4.1.1</w:t>
            </w:r>
            <w:r w:rsidR="006E7044">
              <w:rPr>
                <w:rFonts w:asciiTheme="minorHAnsi" w:eastAsiaTheme="minorEastAsia" w:hAnsiTheme="minorHAnsi" w:cstheme="minorBidi"/>
                <w:sz w:val="22"/>
                <w:szCs w:val="22"/>
              </w:rPr>
              <w:tab/>
            </w:r>
            <w:r w:rsidR="006E7044" w:rsidRPr="00105690">
              <w:rPr>
                <w:rStyle w:val="Hyperlink"/>
              </w:rPr>
              <w:t>KP Data Production Pipeline</w:t>
            </w:r>
            <w:r w:rsidR="006E7044">
              <w:rPr>
                <w:webHidden/>
              </w:rPr>
              <w:tab/>
            </w:r>
            <w:r w:rsidR="006E7044">
              <w:rPr>
                <w:webHidden/>
              </w:rPr>
              <w:fldChar w:fldCharType="begin"/>
            </w:r>
            <w:r w:rsidR="006E7044">
              <w:rPr>
                <w:webHidden/>
              </w:rPr>
              <w:instrText xml:space="preserve"> PAGEREF _Toc4067434 \h </w:instrText>
            </w:r>
            <w:r w:rsidR="006E7044">
              <w:rPr>
                <w:webHidden/>
              </w:rPr>
            </w:r>
            <w:r w:rsidR="006E7044">
              <w:rPr>
                <w:webHidden/>
              </w:rPr>
              <w:fldChar w:fldCharType="separate"/>
            </w:r>
            <w:r w:rsidR="00822B19">
              <w:rPr>
                <w:webHidden/>
              </w:rPr>
              <w:t>17</w:t>
            </w:r>
            <w:r w:rsidR="006E7044">
              <w:rPr>
                <w:webHidden/>
              </w:rPr>
              <w:fldChar w:fldCharType="end"/>
            </w:r>
          </w:hyperlink>
        </w:p>
        <w:p w14:paraId="4489C4A4" w14:textId="62814ADE" w:rsidR="006E7044" w:rsidRDefault="005C17BA">
          <w:pPr>
            <w:pStyle w:val="TOC2"/>
            <w:rPr>
              <w:rFonts w:asciiTheme="minorHAnsi" w:eastAsiaTheme="minorEastAsia" w:hAnsiTheme="minorHAnsi" w:cstheme="minorBidi"/>
              <w:sz w:val="22"/>
              <w:szCs w:val="22"/>
            </w:rPr>
          </w:pPr>
          <w:hyperlink w:anchor="_Toc4067435" w:history="1">
            <w:r w:rsidR="006E7044" w:rsidRPr="00105690">
              <w:rPr>
                <w:rStyle w:val="Hyperlink"/>
                <w:rFonts w:ascii="Times New Roman" w:hAnsi="Times New Roman"/>
              </w:rPr>
              <w:t>4.2</w:t>
            </w:r>
            <w:r w:rsidR="006E7044">
              <w:rPr>
                <w:rFonts w:asciiTheme="minorHAnsi" w:eastAsiaTheme="minorEastAsia" w:hAnsiTheme="minorHAnsi" w:cstheme="minorBidi"/>
                <w:sz w:val="22"/>
                <w:szCs w:val="22"/>
              </w:rPr>
              <w:tab/>
            </w:r>
            <w:r w:rsidR="006E7044" w:rsidRPr="00105690">
              <w:rPr>
                <w:rStyle w:val="Hyperlink"/>
              </w:rPr>
              <w:t>Data Validation</w:t>
            </w:r>
            <w:r w:rsidR="006E7044">
              <w:rPr>
                <w:webHidden/>
              </w:rPr>
              <w:tab/>
            </w:r>
            <w:r w:rsidR="006E7044">
              <w:rPr>
                <w:webHidden/>
              </w:rPr>
              <w:fldChar w:fldCharType="begin"/>
            </w:r>
            <w:r w:rsidR="006E7044">
              <w:rPr>
                <w:webHidden/>
              </w:rPr>
              <w:instrText xml:space="preserve"> PAGEREF _Toc4067435 \h </w:instrText>
            </w:r>
            <w:r w:rsidR="006E7044">
              <w:rPr>
                <w:webHidden/>
              </w:rPr>
            </w:r>
            <w:r w:rsidR="006E7044">
              <w:rPr>
                <w:webHidden/>
              </w:rPr>
              <w:fldChar w:fldCharType="separate"/>
            </w:r>
            <w:r w:rsidR="00822B19">
              <w:rPr>
                <w:webHidden/>
              </w:rPr>
              <w:t>17</w:t>
            </w:r>
            <w:r w:rsidR="006E7044">
              <w:rPr>
                <w:webHidden/>
              </w:rPr>
              <w:fldChar w:fldCharType="end"/>
            </w:r>
          </w:hyperlink>
        </w:p>
        <w:p w14:paraId="744993ED" w14:textId="0979B338" w:rsidR="006E7044" w:rsidRDefault="005C17BA">
          <w:pPr>
            <w:pStyle w:val="TOC3"/>
            <w:rPr>
              <w:rFonts w:asciiTheme="minorHAnsi" w:eastAsiaTheme="minorEastAsia" w:hAnsiTheme="minorHAnsi" w:cstheme="minorBidi"/>
              <w:sz w:val="22"/>
              <w:szCs w:val="22"/>
            </w:rPr>
          </w:pPr>
          <w:hyperlink w:anchor="_Toc4067436" w:history="1">
            <w:r w:rsidR="006E7044" w:rsidRPr="00105690">
              <w:rPr>
                <w:rStyle w:val="Hyperlink"/>
              </w:rPr>
              <w:t>4.2.1</w:t>
            </w:r>
            <w:r w:rsidR="006E7044">
              <w:rPr>
                <w:rFonts w:asciiTheme="minorHAnsi" w:eastAsiaTheme="minorEastAsia" w:hAnsiTheme="minorHAnsi" w:cstheme="minorBidi"/>
                <w:sz w:val="22"/>
                <w:szCs w:val="22"/>
              </w:rPr>
              <w:tab/>
            </w:r>
            <w:r w:rsidR="006E7044" w:rsidRPr="00105690">
              <w:rPr>
                <w:rStyle w:val="Hyperlink"/>
              </w:rPr>
              <w:t>PDS Peer Review</w:t>
            </w:r>
            <w:r w:rsidR="006E7044">
              <w:rPr>
                <w:webHidden/>
              </w:rPr>
              <w:tab/>
            </w:r>
            <w:r w:rsidR="006E7044">
              <w:rPr>
                <w:webHidden/>
              </w:rPr>
              <w:fldChar w:fldCharType="begin"/>
            </w:r>
            <w:r w:rsidR="006E7044">
              <w:rPr>
                <w:webHidden/>
              </w:rPr>
              <w:instrText xml:space="preserve"> PAGEREF _Toc4067436 \h </w:instrText>
            </w:r>
            <w:r w:rsidR="006E7044">
              <w:rPr>
                <w:webHidden/>
              </w:rPr>
            </w:r>
            <w:r w:rsidR="006E7044">
              <w:rPr>
                <w:webHidden/>
              </w:rPr>
              <w:fldChar w:fldCharType="separate"/>
            </w:r>
            <w:r w:rsidR="00822B19">
              <w:rPr>
                <w:webHidden/>
              </w:rPr>
              <w:t>17</w:t>
            </w:r>
            <w:r w:rsidR="006E7044">
              <w:rPr>
                <w:webHidden/>
              </w:rPr>
              <w:fldChar w:fldCharType="end"/>
            </w:r>
          </w:hyperlink>
        </w:p>
        <w:p w14:paraId="45BCEED2" w14:textId="7FCF2B7A" w:rsidR="006E7044" w:rsidRDefault="005C17BA">
          <w:pPr>
            <w:pStyle w:val="TOC2"/>
            <w:rPr>
              <w:rFonts w:asciiTheme="minorHAnsi" w:eastAsiaTheme="minorEastAsia" w:hAnsiTheme="minorHAnsi" w:cstheme="minorBidi"/>
              <w:sz w:val="22"/>
              <w:szCs w:val="22"/>
            </w:rPr>
          </w:pPr>
          <w:hyperlink w:anchor="_Toc4067437" w:history="1">
            <w:r w:rsidR="006E7044" w:rsidRPr="00105690">
              <w:rPr>
                <w:rStyle w:val="Hyperlink"/>
                <w:rFonts w:ascii="Times New Roman" w:hAnsi="Times New Roman"/>
              </w:rPr>
              <w:t>4.3</w:t>
            </w:r>
            <w:r w:rsidR="006E7044">
              <w:rPr>
                <w:rFonts w:asciiTheme="minorHAnsi" w:eastAsiaTheme="minorEastAsia" w:hAnsiTheme="minorHAnsi" w:cstheme="minorBidi"/>
                <w:sz w:val="22"/>
                <w:szCs w:val="22"/>
              </w:rPr>
              <w:tab/>
            </w:r>
            <w:r w:rsidR="006E7044" w:rsidRPr="00105690">
              <w:rPr>
                <w:rStyle w:val="Hyperlink"/>
              </w:rPr>
              <w:t>Data Transfer Methods and Delivery Schedule</w:t>
            </w:r>
            <w:r w:rsidR="006E7044">
              <w:rPr>
                <w:webHidden/>
              </w:rPr>
              <w:tab/>
            </w:r>
            <w:r w:rsidR="006E7044">
              <w:rPr>
                <w:webHidden/>
              </w:rPr>
              <w:fldChar w:fldCharType="begin"/>
            </w:r>
            <w:r w:rsidR="006E7044">
              <w:rPr>
                <w:webHidden/>
              </w:rPr>
              <w:instrText xml:space="preserve"> PAGEREF _Toc4067437 \h </w:instrText>
            </w:r>
            <w:r w:rsidR="006E7044">
              <w:rPr>
                <w:webHidden/>
              </w:rPr>
            </w:r>
            <w:r w:rsidR="006E7044">
              <w:rPr>
                <w:webHidden/>
              </w:rPr>
              <w:fldChar w:fldCharType="separate"/>
            </w:r>
            <w:r w:rsidR="00822B19">
              <w:rPr>
                <w:webHidden/>
              </w:rPr>
              <w:t>19</w:t>
            </w:r>
            <w:r w:rsidR="006E7044">
              <w:rPr>
                <w:webHidden/>
              </w:rPr>
              <w:fldChar w:fldCharType="end"/>
            </w:r>
          </w:hyperlink>
        </w:p>
        <w:p w14:paraId="7C22D4B6" w14:textId="1FAF03B3" w:rsidR="006E7044" w:rsidRDefault="005C17BA">
          <w:pPr>
            <w:pStyle w:val="TOC2"/>
            <w:rPr>
              <w:rFonts w:asciiTheme="minorHAnsi" w:eastAsiaTheme="minorEastAsia" w:hAnsiTheme="minorHAnsi" w:cstheme="minorBidi"/>
              <w:sz w:val="22"/>
              <w:szCs w:val="22"/>
            </w:rPr>
          </w:pPr>
          <w:hyperlink w:anchor="_Toc4067438" w:history="1">
            <w:r w:rsidR="006E7044" w:rsidRPr="00105690">
              <w:rPr>
                <w:rStyle w:val="Hyperlink"/>
                <w:rFonts w:ascii="Times New Roman" w:hAnsi="Times New Roman"/>
              </w:rPr>
              <w:t>4.4</w:t>
            </w:r>
            <w:r w:rsidR="006E7044">
              <w:rPr>
                <w:rFonts w:asciiTheme="minorHAnsi" w:eastAsiaTheme="minorEastAsia" w:hAnsiTheme="minorHAnsi" w:cstheme="minorBidi"/>
                <w:sz w:val="22"/>
                <w:szCs w:val="22"/>
              </w:rPr>
              <w:tab/>
            </w:r>
            <w:r w:rsidR="006E7044" w:rsidRPr="00105690">
              <w:rPr>
                <w:rStyle w:val="Hyperlink"/>
              </w:rPr>
              <w:t>Data Product and Archive Volume Size Estimates</w:t>
            </w:r>
            <w:r w:rsidR="006E7044">
              <w:rPr>
                <w:webHidden/>
              </w:rPr>
              <w:tab/>
            </w:r>
            <w:r w:rsidR="006E7044">
              <w:rPr>
                <w:webHidden/>
              </w:rPr>
              <w:fldChar w:fldCharType="begin"/>
            </w:r>
            <w:r w:rsidR="006E7044">
              <w:rPr>
                <w:webHidden/>
              </w:rPr>
              <w:instrText xml:space="preserve"> PAGEREF _Toc4067438 \h </w:instrText>
            </w:r>
            <w:r w:rsidR="006E7044">
              <w:rPr>
                <w:webHidden/>
              </w:rPr>
            </w:r>
            <w:r w:rsidR="006E7044">
              <w:rPr>
                <w:webHidden/>
              </w:rPr>
              <w:fldChar w:fldCharType="separate"/>
            </w:r>
            <w:r w:rsidR="00822B19">
              <w:rPr>
                <w:webHidden/>
              </w:rPr>
              <w:t>20</w:t>
            </w:r>
            <w:r w:rsidR="006E7044">
              <w:rPr>
                <w:webHidden/>
              </w:rPr>
              <w:fldChar w:fldCharType="end"/>
            </w:r>
          </w:hyperlink>
        </w:p>
        <w:p w14:paraId="5F4755EF" w14:textId="6DC84269" w:rsidR="006E7044" w:rsidRDefault="005C17BA">
          <w:pPr>
            <w:pStyle w:val="TOC2"/>
            <w:rPr>
              <w:rFonts w:asciiTheme="minorHAnsi" w:eastAsiaTheme="minorEastAsia" w:hAnsiTheme="minorHAnsi" w:cstheme="minorBidi"/>
              <w:sz w:val="22"/>
              <w:szCs w:val="22"/>
            </w:rPr>
          </w:pPr>
          <w:hyperlink w:anchor="_Toc4067439" w:history="1">
            <w:r w:rsidR="006E7044" w:rsidRPr="00105690">
              <w:rPr>
                <w:rStyle w:val="Hyperlink"/>
                <w:rFonts w:ascii="Times New Roman" w:hAnsi="Times New Roman"/>
              </w:rPr>
              <w:t>4.5</w:t>
            </w:r>
            <w:r w:rsidR="006E7044">
              <w:rPr>
                <w:rFonts w:asciiTheme="minorHAnsi" w:eastAsiaTheme="minorEastAsia" w:hAnsiTheme="minorHAnsi" w:cstheme="minorBidi"/>
                <w:sz w:val="22"/>
                <w:szCs w:val="22"/>
              </w:rPr>
              <w:tab/>
            </w:r>
            <w:r w:rsidR="006E7044" w:rsidRPr="00105690">
              <w:rPr>
                <w:rStyle w:val="Hyperlink"/>
              </w:rPr>
              <w:t>Backups and duplicates</w:t>
            </w:r>
            <w:r w:rsidR="006E7044">
              <w:rPr>
                <w:webHidden/>
              </w:rPr>
              <w:tab/>
            </w:r>
            <w:r w:rsidR="006E7044">
              <w:rPr>
                <w:webHidden/>
              </w:rPr>
              <w:fldChar w:fldCharType="begin"/>
            </w:r>
            <w:r w:rsidR="006E7044">
              <w:rPr>
                <w:webHidden/>
              </w:rPr>
              <w:instrText xml:space="preserve"> PAGEREF _Toc4067439 \h </w:instrText>
            </w:r>
            <w:r w:rsidR="006E7044">
              <w:rPr>
                <w:webHidden/>
              </w:rPr>
            </w:r>
            <w:r w:rsidR="006E7044">
              <w:rPr>
                <w:webHidden/>
              </w:rPr>
              <w:fldChar w:fldCharType="separate"/>
            </w:r>
            <w:r w:rsidR="00822B19">
              <w:rPr>
                <w:webHidden/>
              </w:rPr>
              <w:t>20</w:t>
            </w:r>
            <w:r w:rsidR="006E7044">
              <w:rPr>
                <w:webHidden/>
              </w:rPr>
              <w:fldChar w:fldCharType="end"/>
            </w:r>
          </w:hyperlink>
        </w:p>
        <w:p w14:paraId="4EB88991" w14:textId="1424FFFE" w:rsidR="006E7044" w:rsidRDefault="005C17BA">
          <w:pPr>
            <w:pStyle w:val="TOC1"/>
            <w:rPr>
              <w:rFonts w:asciiTheme="minorHAnsi" w:eastAsiaTheme="minorEastAsia" w:hAnsiTheme="minorHAnsi" w:cstheme="minorBidi"/>
              <w:b w:val="0"/>
              <w:snapToGrid/>
              <w:spacing w:val="0"/>
              <w:sz w:val="22"/>
              <w:szCs w:val="22"/>
            </w:rPr>
          </w:pPr>
          <w:hyperlink w:anchor="_Toc4067440" w:history="1">
            <w:r w:rsidR="006E7044" w:rsidRPr="00105690">
              <w:rPr>
                <w:rStyle w:val="Hyperlink"/>
              </w:rPr>
              <w:t>5</w:t>
            </w:r>
            <w:r w:rsidR="006E7044">
              <w:rPr>
                <w:rFonts w:asciiTheme="minorHAnsi" w:eastAsiaTheme="minorEastAsia" w:hAnsiTheme="minorHAnsi" w:cstheme="minorBidi"/>
                <w:b w:val="0"/>
                <w:snapToGrid/>
                <w:spacing w:val="0"/>
                <w:sz w:val="22"/>
                <w:szCs w:val="22"/>
              </w:rPr>
              <w:tab/>
            </w:r>
            <w:r w:rsidR="006E7044" w:rsidRPr="00105690">
              <w:rPr>
                <w:rStyle w:val="Hyperlink"/>
              </w:rPr>
              <w:t>Archive organization and naming</w:t>
            </w:r>
            <w:r w:rsidR="006E7044">
              <w:rPr>
                <w:webHidden/>
              </w:rPr>
              <w:tab/>
            </w:r>
            <w:r w:rsidR="006E7044">
              <w:rPr>
                <w:webHidden/>
              </w:rPr>
              <w:fldChar w:fldCharType="begin"/>
            </w:r>
            <w:r w:rsidR="006E7044">
              <w:rPr>
                <w:webHidden/>
              </w:rPr>
              <w:instrText xml:space="preserve"> PAGEREF _Toc4067440 \h </w:instrText>
            </w:r>
            <w:r w:rsidR="006E7044">
              <w:rPr>
                <w:webHidden/>
              </w:rPr>
            </w:r>
            <w:r w:rsidR="006E7044">
              <w:rPr>
                <w:webHidden/>
              </w:rPr>
              <w:fldChar w:fldCharType="separate"/>
            </w:r>
            <w:r w:rsidR="00822B19">
              <w:rPr>
                <w:webHidden/>
              </w:rPr>
              <w:t>22</w:t>
            </w:r>
            <w:r w:rsidR="006E7044">
              <w:rPr>
                <w:webHidden/>
              </w:rPr>
              <w:fldChar w:fldCharType="end"/>
            </w:r>
          </w:hyperlink>
        </w:p>
        <w:p w14:paraId="18824E0E" w14:textId="7493FBCA" w:rsidR="006E7044" w:rsidRDefault="005C17BA">
          <w:pPr>
            <w:pStyle w:val="TOC2"/>
            <w:rPr>
              <w:rFonts w:asciiTheme="minorHAnsi" w:eastAsiaTheme="minorEastAsia" w:hAnsiTheme="minorHAnsi" w:cstheme="minorBidi"/>
              <w:sz w:val="22"/>
              <w:szCs w:val="22"/>
            </w:rPr>
          </w:pPr>
          <w:hyperlink w:anchor="_Toc4067441" w:history="1">
            <w:r w:rsidR="006E7044" w:rsidRPr="00105690">
              <w:rPr>
                <w:rStyle w:val="Hyperlink"/>
                <w:rFonts w:ascii="Times New Roman" w:hAnsi="Times New Roman"/>
              </w:rPr>
              <w:t>5.1</w:t>
            </w:r>
            <w:r w:rsidR="006E7044">
              <w:rPr>
                <w:rFonts w:asciiTheme="minorHAnsi" w:eastAsiaTheme="minorEastAsia" w:hAnsiTheme="minorHAnsi" w:cstheme="minorBidi"/>
                <w:sz w:val="22"/>
                <w:szCs w:val="22"/>
              </w:rPr>
              <w:tab/>
            </w:r>
            <w:r w:rsidR="006E7044" w:rsidRPr="00105690">
              <w:rPr>
                <w:rStyle w:val="Hyperlink"/>
              </w:rPr>
              <w:t>Logical Identifiers</w:t>
            </w:r>
            <w:r w:rsidR="006E7044">
              <w:rPr>
                <w:webHidden/>
              </w:rPr>
              <w:tab/>
            </w:r>
            <w:r w:rsidR="006E7044">
              <w:rPr>
                <w:webHidden/>
              </w:rPr>
              <w:fldChar w:fldCharType="begin"/>
            </w:r>
            <w:r w:rsidR="006E7044">
              <w:rPr>
                <w:webHidden/>
              </w:rPr>
              <w:instrText xml:space="preserve"> PAGEREF _Toc4067441 \h </w:instrText>
            </w:r>
            <w:r w:rsidR="006E7044">
              <w:rPr>
                <w:webHidden/>
              </w:rPr>
            </w:r>
            <w:r w:rsidR="006E7044">
              <w:rPr>
                <w:webHidden/>
              </w:rPr>
              <w:fldChar w:fldCharType="separate"/>
            </w:r>
            <w:r w:rsidR="00822B19">
              <w:rPr>
                <w:webHidden/>
              </w:rPr>
              <w:t>22</w:t>
            </w:r>
            <w:r w:rsidR="006E7044">
              <w:rPr>
                <w:webHidden/>
              </w:rPr>
              <w:fldChar w:fldCharType="end"/>
            </w:r>
          </w:hyperlink>
        </w:p>
        <w:p w14:paraId="59F92269" w14:textId="638BA4BB" w:rsidR="006E7044" w:rsidRDefault="005C17BA">
          <w:pPr>
            <w:pStyle w:val="TOC3"/>
            <w:rPr>
              <w:rFonts w:asciiTheme="minorHAnsi" w:eastAsiaTheme="minorEastAsia" w:hAnsiTheme="minorHAnsi" w:cstheme="minorBidi"/>
              <w:sz w:val="22"/>
              <w:szCs w:val="22"/>
            </w:rPr>
          </w:pPr>
          <w:hyperlink w:anchor="_Toc4067442" w:history="1">
            <w:r w:rsidR="006E7044" w:rsidRPr="00105690">
              <w:rPr>
                <w:rStyle w:val="Hyperlink"/>
              </w:rPr>
              <w:t>5.1.1</w:t>
            </w:r>
            <w:r w:rsidR="006E7044">
              <w:rPr>
                <w:rFonts w:asciiTheme="minorHAnsi" w:eastAsiaTheme="minorEastAsia" w:hAnsiTheme="minorHAnsi" w:cstheme="minorBidi"/>
                <w:sz w:val="22"/>
                <w:szCs w:val="22"/>
              </w:rPr>
              <w:tab/>
            </w:r>
            <w:r w:rsidR="006E7044" w:rsidRPr="00105690">
              <w:rPr>
                <w:rStyle w:val="Hyperlink"/>
              </w:rPr>
              <w:t>LID Formation</w:t>
            </w:r>
            <w:r w:rsidR="006E7044">
              <w:rPr>
                <w:webHidden/>
              </w:rPr>
              <w:tab/>
            </w:r>
            <w:r w:rsidR="006E7044">
              <w:rPr>
                <w:webHidden/>
              </w:rPr>
              <w:fldChar w:fldCharType="begin"/>
            </w:r>
            <w:r w:rsidR="006E7044">
              <w:rPr>
                <w:webHidden/>
              </w:rPr>
              <w:instrText xml:space="preserve"> PAGEREF _Toc4067442 \h </w:instrText>
            </w:r>
            <w:r w:rsidR="006E7044">
              <w:rPr>
                <w:webHidden/>
              </w:rPr>
            </w:r>
            <w:r w:rsidR="006E7044">
              <w:rPr>
                <w:webHidden/>
              </w:rPr>
              <w:fldChar w:fldCharType="separate"/>
            </w:r>
            <w:r w:rsidR="00822B19">
              <w:rPr>
                <w:webHidden/>
              </w:rPr>
              <w:t>22</w:t>
            </w:r>
            <w:r w:rsidR="006E7044">
              <w:rPr>
                <w:webHidden/>
              </w:rPr>
              <w:fldChar w:fldCharType="end"/>
            </w:r>
          </w:hyperlink>
        </w:p>
        <w:p w14:paraId="45AA003E" w14:textId="5659DD32" w:rsidR="006E7044" w:rsidRDefault="005C17BA">
          <w:pPr>
            <w:pStyle w:val="TOC3"/>
            <w:rPr>
              <w:rFonts w:asciiTheme="minorHAnsi" w:eastAsiaTheme="minorEastAsia" w:hAnsiTheme="minorHAnsi" w:cstheme="minorBidi"/>
              <w:sz w:val="22"/>
              <w:szCs w:val="22"/>
            </w:rPr>
          </w:pPr>
          <w:hyperlink w:anchor="_Toc4067443" w:history="1">
            <w:r w:rsidR="006E7044" w:rsidRPr="00105690">
              <w:rPr>
                <w:rStyle w:val="Hyperlink"/>
              </w:rPr>
              <w:t>5.1.2</w:t>
            </w:r>
            <w:r w:rsidR="006E7044">
              <w:rPr>
                <w:rFonts w:asciiTheme="minorHAnsi" w:eastAsiaTheme="minorEastAsia" w:hAnsiTheme="minorHAnsi" w:cstheme="minorBidi"/>
                <w:sz w:val="22"/>
                <w:szCs w:val="22"/>
              </w:rPr>
              <w:tab/>
            </w:r>
            <w:r w:rsidR="006E7044" w:rsidRPr="00105690">
              <w:rPr>
                <w:rStyle w:val="Hyperlink"/>
              </w:rPr>
              <w:t>VID Formation</w:t>
            </w:r>
            <w:r w:rsidR="006E7044">
              <w:rPr>
                <w:webHidden/>
              </w:rPr>
              <w:tab/>
            </w:r>
            <w:r w:rsidR="006E7044">
              <w:rPr>
                <w:webHidden/>
              </w:rPr>
              <w:fldChar w:fldCharType="begin"/>
            </w:r>
            <w:r w:rsidR="006E7044">
              <w:rPr>
                <w:webHidden/>
              </w:rPr>
              <w:instrText xml:space="preserve"> PAGEREF _Toc4067443 \h </w:instrText>
            </w:r>
            <w:r w:rsidR="006E7044">
              <w:rPr>
                <w:webHidden/>
              </w:rPr>
            </w:r>
            <w:r w:rsidR="006E7044">
              <w:rPr>
                <w:webHidden/>
              </w:rPr>
              <w:fldChar w:fldCharType="separate"/>
            </w:r>
            <w:r w:rsidR="00822B19">
              <w:rPr>
                <w:webHidden/>
              </w:rPr>
              <w:t>23</w:t>
            </w:r>
            <w:r w:rsidR="006E7044">
              <w:rPr>
                <w:webHidden/>
              </w:rPr>
              <w:fldChar w:fldCharType="end"/>
            </w:r>
          </w:hyperlink>
        </w:p>
        <w:p w14:paraId="25D82C28" w14:textId="700299AA" w:rsidR="006E7044" w:rsidRDefault="005C17BA">
          <w:pPr>
            <w:pStyle w:val="TOC2"/>
            <w:rPr>
              <w:rFonts w:asciiTheme="minorHAnsi" w:eastAsiaTheme="minorEastAsia" w:hAnsiTheme="minorHAnsi" w:cstheme="minorBidi"/>
              <w:sz w:val="22"/>
              <w:szCs w:val="22"/>
            </w:rPr>
          </w:pPr>
          <w:hyperlink w:anchor="_Toc4067444" w:history="1">
            <w:r w:rsidR="006E7044" w:rsidRPr="00105690">
              <w:rPr>
                <w:rStyle w:val="Hyperlink"/>
                <w:rFonts w:ascii="Times New Roman" w:hAnsi="Times New Roman"/>
              </w:rPr>
              <w:t>5.2</w:t>
            </w:r>
            <w:r w:rsidR="006E7044">
              <w:rPr>
                <w:rFonts w:asciiTheme="minorHAnsi" w:eastAsiaTheme="minorEastAsia" w:hAnsiTheme="minorHAnsi" w:cstheme="minorBidi"/>
                <w:sz w:val="22"/>
                <w:szCs w:val="22"/>
              </w:rPr>
              <w:tab/>
            </w:r>
            <w:r w:rsidR="006E7044" w:rsidRPr="00105690">
              <w:rPr>
                <w:rStyle w:val="Hyperlink"/>
              </w:rPr>
              <w:t>Key Parameter Archive Contents</w:t>
            </w:r>
            <w:r w:rsidR="006E7044">
              <w:rPr>
                <w:webHidden/>
              </w:rPr>
              <w:tab/>
            </w:r>
            <w:r w:rsidR="006E7044">
              <w:rPr>
                <w:webHidden/>
              </w:rPr>
              <w:fldChar w:fldCharType="begin"/>
            </w:r>
            <w:r w:rsidR="006E7044">
              <w:rPr>
                <w:webHidden/>
              </w:rPr>
              <w:instrText xml:space="preserve"> PAGEREF _Toc4067444 \h </w:instrText>
            </w:r>
            <w:r w:rsidR="006E7044">
              <w:rPr>
                <w:webHidden/>
              </w:rPr>
            </w:r>
            <w:r w:rsidR="006E7044">
              <w:rPr>
                <w:webHidden/>
              </w:rPr>
              <w:fldChar w:fldCharType="separate"/>
            </w:r>
            <w:r w:rsidR="00822B19">
              <w:rPr>
                <w:webHidden/>
              </w:rPr>
              <w:t>23</w:t>
            </w:r>
            <w:r w:rsidR="006E7044">
              <w:rPr>
                <w:webHidden/>
              </w:rPr>
              <w:fldChar w:fldCharType="end"/>
            </w:r>
          </w:hyperlink>
        </w:p>
        <w:p w14:paraId="7122C801" w14:textId="0E1CF871" w:rsidR="006E7044" w:rsidRDefault="005C17BA">
          <w:pPr>
            <w:pStyle w:val="TOC3"/>
            <w:rPr>
              <w:rFonts w:asciiTheme="minorHAnsi" w:eastAsiaTheme="minorEastAsia" w:hAnsiTheme="minorHAnsi" w:cstheme="minorBidi"/>
              <w:sz w:val="22"/>
              <w:szCs w:val="22"/>
            </w:rPr>
          </w:pPr>
          <w:hyperlink w:anchor="_Toc4067445" w:history="1">
            <w:r w:rsidR="006E7044" w:rsidRPr="00105690">
              <w:rPr>
                <w:rStyle w:val="Hyperlink"/>
              </w:rPr>
              <w:t>5.2.1</w:t>
            </w:r>
            <w:r w:rsidR="006E7044">
              <w:rPr>
                <w:rFonts w:asciiTheme="minorHAnsi" w:eastAsiaTheme="minorEastAsia" w:hAnsiTheme="minorHAnsi" w:cstheme="minorBidi"/>
                <w:sz w:val="22"/>
                <w:szCs w:val="22"/>
              </w:rPr>
              <w:tab/>
            </w:r>
            <w:r w:rsidR="006E7044" w:rsidRPr="00105690">
              <w:rPr>
                <w:rStyle w:val="Hyperlink"/>
              </w:rPr>
              <w:t>Key Parameter Bundle</w:t>
            </w:r>
            <w:r w:rsidR="006E7044">
              <w:rPr>
                <w:webHidden/>
              </w:rPr>
              <w:tab/>
            </w:r>
            <w:r w:rsidR="006E7044">
              <w:rPr>
                <w:webHidden/>
              </w:rPr>
              <w:fldChar w:fldCharType="begin"/>
            </w:r>
            <w:r w:rsidR="006E7044">
              <w:rPr>
                <w:webHidden/>
              </w:rPr>
              <w:instrText xml:space="preserve"> PAGEREF _Toc4067445 \h </w:instrText>
            </w:r>
            <w:r w:rsidR="006E7044">
              <w:rPr>
                <w:webHidden/>
              </w:rPr>
            </w:r>
            <w:r w:rsidR="006E7044">
              <w:rPr>
                <w:webHidden/>
              </w:rPr>
              <w:fldChar w:fldCharType="separate"/>
            </w:r>
            <w:r w:rsidR="00822B19">
              <w:rPr>
                <w:webHidden/>
              </w:rPr>
              <w:t>23</w:t>
            </w:r>
            <w:r w:rsidR="006E7044">
              <w:rPr>
                <w:webHidden/>
              </w:rPr>
              <w:fldChar w:fldCharType="end"/>
            </w:r>
          </w:hyperlink>
        </w:p>
        <w:p w14:paraId="5E5FC785" w14:textId="4CBF0590" w:rsidR="006E7044" w:rsidRDefault="005C17BA">
          <w:pPr>
            <w:pStyle w:val="TOC1"/>
            <w:rPr>
              <w:rFonts w:asciiTheme="minorHAnsi" w:eastAsiaTheme="minorEastAsia" w:hAnsiTheme="minorHAnsi" w:cstheme="minorBidi"/>
              <w:b w:val="0"/>
              <w:snapToGrid/>
              <w:spacing w:val="0"/>
              <w:sz w:val="22"/>
              <w:szCs w:val="22"/>
            </w:rPr>
          </w:pPr>
          <w:hyperlink w:anchor="_Toc4067446" w:history="1">
            <w:r w:rsidR="006E7044" w:rsidRPr="00105690">
              <w:rPr>
                <w:rStyle w:val="Hyperlink"/>
              </w:rPr>
              <w:t>6</w:t>
            </w:r>
            <w:r w:rsidR="006E7044">
              <w:rPr>
                <w:rFonts w:asciiTheme="minorHAnsi" w:eastAsiaTheme="minorEastAsia" w:hAnsiTheme="minorHAnsi" w:cstheme="minorBidi"/>
                <w:b w:val="0"/>
                <w:snapToGrid/>
                <w:spacing w:val="0"/>
                <w:sz w:val="22"/>
                <w:szCs w:val="22"/>
              </w:rPr>
              <w:tab/>
            </w:r>
            <w:r w:rsidR="006E7044" w:rsidRPr="00105690">
              <w:rPr>
                <w:rStyle w:val="Hyperlink"/>
              </w:rPr>
              <w:t>Archive product formats</w:t>
            </w:r>
            <w:r w:rsidR="006E7044">
              <w:rPr>
                <w:webHidden/>
              </w:rPr>
              <w:tab/>
            </w:r>
            <w:r w:rsidR="006E7044">
              <w:rPr>
                <w:webHidden/>
              </w:rPr>
              <w:fldChar w:fldCharType="begin"/>
            </w:r>
            <w:r w:rsidR="006E7044">
              <w:rPr>
                <w:webHidden/>
              </w:rPr>
              <w:instrText xml:space="preserve"> PAGEREF _Toc4067446 \h </w:instrText>
            </w:r>
            <w:r w:rsidR="006E7044">
              <w:rPr>
                <w:webHidden/>
              </w:rPr>
            </w:r>
            <w:r w:rsidR="006E7044">
              <w:rPr>
                <w:webHidden/>
              </w:rPr>
              <w:fldChar w:fldCharType="separate"/>
            </w:r>
            <w:r w:rsidR="00822B19">
              <w:rPr>
                <w:webHidden/>
              </w:rPr>
              <w:t>26</w:t>
            </w:r>
            <w:r w:rsidR="006E7044">
              <w:rPr>
                <w:webHidden/>
              </w:rPr>
              <w:fldChar w:fldCharType="end"/>
            </w:r>
          </w:hyperlink>
        </w:p>
        <w:p w14:paraId="1B762E95" w14:textId="28806A64" w:rsidR="006E7044" w:rsidRDefault="005C17BA">
          <w:pPr>
            <w:pStyle w:val="TOC2"/>
            <w:rPr>
              <w:rFonts w:asciiTheme="minorHAnsi" w:eastAsiaTheme="minorEastAsia" w:hAnsiTheme="minorHAnsi" w:cstheme="minorBidi"/>
              <w:sz w:val="22"/>
              <w:szCs w:val="22"/>
            </w:rPr>
          </w:pPr>
          <w:hyperlink w:anchor="_Toc4067447" w:history="1">
            <w:r w:rsidR="006E7044" w:rsidRPr="00105690">
              <w:rPr>
                <w:rStyle w:val="Hyperlink"/>
                <w:rFonts w:ascii="Times New Roman" w:hAnsi="Times New Roman"/>
              </w:rPr>
              <w:t>6.1</w:t>
            </w:r>
            <w:r w:rsidR="006E7044">
              <w:rPr>
                <w:rFonts w:asciiTheme="minorHAnsi" w:eastAsiaTheme="minorEastAsia" w:hAnsiTheme="minorHAnsi" w:cstheme="minorBidi"/>
                <w:sz w:val="22"/>
                <w:szCs w:val="22"/>
              </w:rPr>
              <w:tab/>
            </w:r>
            <w:r w:rsidR="006E7044" w:rsidRPr="00105690">
              <w:rPr>
                <w:rStyle w:val="Hyperlink"/>
              </w:rPr>
              <w:t>Data File Formats</w:t>
            </w:r>
            <w:r w:rsidR="006E7044">
              <w:rPr>
                <w:webHidden/>
              </w:rPr>
              <w:tab/>
            </w:r>
            <w:r w:rsidR="006E7044">
              <w:rPr>
                <w:webHidden/>
              </w:rPr>
              <w:fldChar w:fldCharType="begin"/>
            </w:r>
            <w:r w:rsidR="006E7044">
              <w:rPr>
                <w:webHidden/>
              </w:rPr>
              <w:instrText xml:space="preserve"> PAGEREF _Toc4067447 \h </w:instrText>
            </w:r>
            <w:r w:rsidR="006E7044">
              <w:rPr>
                <w:webHidden/>
              </w:rPr>
            </w:r>
            <w:r w:rsidR="006E7044">
              <w:rPr>
                <w:webHidden/>
              </w:rPr>
              <w:fldChar w:fldCharType="separate"/>
            </w:r>
            <w:r w:rsidR="00822B19">
              <w:rPr>
                <w:webHidden/>
              </w:rPr>
              <w:t>26</w:t>
            </w:r>
            <w:r w:rsidR="006E7044">
              <w:rPr>
                <w:webHidden/>
              </w:rPr>
              <w:fldChar w:fldCharType="end"/>
            </w:r>
          </w:hyperlink>
        </w:p>
        <w:p w14:paraId="1FE5C7DF" w14:textId="4C149610" w:rsidR="006E7044" w:rsidRDefault="005C17BA">
          <w:pPr>
            <w:pStyle w:val="TOC3"/>
            <w:rPr>
              <w:rFonts w:asciiTheme="minorHAnsi" w:eastAsiaTheme="minorEastAsia" w:hAnsiTheme="minorHAnsi" w:cstheme="minorBidi"/>
              <w:sz w:val="22"/>
              <w:szCs w:val="22"/>
            </w:rPr>
          </w:pPr>
          <w:hyperlink w:anchor="_Toc4067448" w:history="1">
            <w:r w:rsidR="006E7044" w:rsidRPr="00105690">
              <w:rPr>
                <w:rStyle w:val="Hyperlink"/>
              </w:rPr>
              <w:t>6.1.1</w:t>
            </w:r>
            <w:r w:rsidR="006E7044">
              <w:rPr>
                <w:rFonts w:asciiTheme="minorHAnsi" w:eastAsiaTheme="minorEastAsia" w:hAnsiTheme="minorHAnsi" w:cstheme="minorBidi"/>
                <w:sz w:val="22"/>
                <w:szCs w:val="22"/>
              </w:rPr>
              <w:tab/>
            </w:r>
            <w:r w:rsidR="006E7044" w:rsidRPr="00105690">
              <w:rPr>
                <w:rStyle w:val="Hyperlink"/>
              </w:rPr>
              <w:t>KP data file structure</w:t>
            </w:r>
            <w:r w:rsidR="006E7044">
              <w:rPr>
                <w:webHidden/>
              </w:rPr>
              <w:tab/>
            </w:r>
            <w:r w:rsidR="006E7044">
              <w:rPr>
                <w:webHidden/>
              </w:rPr>
              <w:fldChar w:fldCharType="begin"/>
            </w:r>
            <w:r w:rsidR="006E7044">
              <w:rPr>
                <w:webHidden/>
              </w:rPr>
              <w:instrText xml:space="preserve"> PAGEREF _Toc4067448 \h </w:instrText>
            </w:r>
            <w:r w:rsidR="006E7044">
              <w:rPr>
                <w:webHidden/>
              </w:rPr>
            </w:r>
            <w:r w:rsidR="006E7044">
              <w:rPr>
                <w:webHidden/>
              </w:rPr>
              <w:fldChar w:fldCharType="separate"/>
            </w:r>
            <w:r w:rsidR="00822B19">
              <w:rPr>
                <w:webHidden/>
              </w:rPr>
              <w:t>26</w:t>
            </w:r>
            <w:r w:rsidR="006E7044">
              <w:rPr>
                <w:webHidden/>
              </w:rPr>
              <w:fldChar w:fldCharType="end"/>
            </w:r>
          </w:hyperlink>
        </w:p>
        <w:p w14:paraId="4D318343" w14:textId="50FBF3D2" w:rsidR="006E7044" w:rsidRDefault="005C17BA">
          <w:pPr>
            <w:pStyle w:val="TOC2"/>
            <w:rPr>
              <w:rFonts w:asciiTheme="minorHAnsi" w:eastAsiaTheme="minorEastAsia" w:hAnsiTheme="minorHAnsi" w:cstheme="minorBidi"/>
              <w:sz w:val="22"/>
              <w:szCs w:val="22"/>
            </w:rPr>
          </w:pPr>
          <w:hyperlink w:anchor="_Toc4067449" w:history="1">
            <w:r w:rsidR="006E7044" w:rsidRPr="00105690">
              <w:rPr>
                <w:rStyle w:val="Hyperlink"/>
                <w:rFonts w:ascii="Times New Roman" w:hAnsi="Times New Roman"/>
              </w:rPr>
              <w:t>6.2</w:t>
            </w:r>
            <w:r w:rsidR="006E7044">
              <w:rPr>
                <w:rFonts w:asciiTheme="minorHAnsi" w:eastAsiaTheme="minorEastAsia" w:hAnsiTheme="minorHAnsi" w:cstheme="minorBidi"/>
                <w:sz w:val="22"/>
                <w:szCs w:val="22"/>
              </w:rPr>
              <w:tab/>
            </w:r>
            <w:r w:rsidR="006E7044" w:rsidRPr="00105690">
              <w:rPr>
                <w:rStyle w:val="Hyperlink"/>
              </w:rPr>
              <w:t>Document Product File Formats</w:t>
            </w:r>
            <w:r w:rsidR="006E7044">
              <w:rPr>
                <w:webHidden/>
              </w:rPr>
              <w:tab/>
            </w:r>
            <w:r w:rsidR="006E7044">
              <w:rPr>
                <w:webHidden/>
              </w:rPr>
              <w:fldChar w:fldCharType="begin"/>
            </w:r>
            <w:r w:rsidR="006E7044">
              <w:rPr>
                <w:webHidden/>
              </w:rPr>
              <w:instrText xml:space="preserve"> PAGEREF _Toc4067449 \h </w:instrText>
            </w:r>
            <w:r w:rsidR="006E7044">
              <w:rPr>
                <w:webHidden/>
              </w:rPr>
            </w:r>
            <w:r w:rsidR="006E7044">
              <w:rPr>
                <w:webHidden/>
              </w:rPr>
              <w:fldChar w:fldCharType="separate"/>
            </w:r>
            <w:r w:rsidR="00822B19">
              <w:rPr>
                <w:webHidden/>
              </w:rPr>
              <w:t>45</w:t>
            </w:r>
            <w:r w:rsidR="006E7044">
              <w:rPr>
                <w:webHidden/>
              </w:rPr>
              <w:fldChar w:fldCharType="end"/>
            </w:r>
          </w:hyperlink>
        </w:p>
        <w:p w14:paraId="7F858597" w14:textId="44DDAE10" w:rsidR="006E7044" w:rsidRDefault="005C17BA">
          <w:pPr>
            <w:pStyle w:val="TOC2"/>
            <w:rPr>
              <w:rFonts w:asciiTheme="minorHAnsi" w:eastAsiaTheme="minorEastAsia" w:hAnsiTheme="minorHAnsi" w:cstheme="minorBidi"/>
              <w:sz w:val="22"/>
              <w:szCs w:val="22"/>
            </w:rPr>
          </w:pPr>
          <w:hyperlink w:anchor="_Toc4067450" w:history="1">
            <w:r w:rsidR="006E7044" w:rsidRPr="00105690">
              <w:rPr>
                <w:rStyle w:val="Hyperlink"/>
                <w:rFonts w:ascii="Times New Roman" w:hAnsi="Times New Roman"/>
              </w:rPr>
              <w:t>6.3</w:t>
            </w:r>
            <w:r w:rsidR="006E7044">
              <w:rPr>
                <w:rFonts w:asciiTheme="minorHAnsi" w:eastAsiaTheme="minorEastAsia" w:hAnsiTheme="minorHAnsi" w:cstheme="minorBidi"/>
                <w:sz w:val="22"/>
                <w:szCs w:val="22"/>
              </w:rPr>
              <w:tab/>
            </w:r>
            <w:r w:rsidR="006E7044" w:rsidRPr="00105690">
              <w:rPr>
                <w:rStyle w:val="Hyperlink"/>
              </w:rPr>
              <w:t>PDS Labels</w:t>
            </w:r>
            <w:r w:rsidR="006E7044">
              <w:rPr>
                <w:webHidden/>
              </w:rPr>
              <w:tab/>
            </w:r>
            <w:r w:rsidR="006E7044">
              <w:rPr>
                <w:webHidden/>
              </w:rPr>
              <w:fldChar w:fldCharType="begin"/>
            </w:r>
            <w:r w:rsidR="006E7044">
              <w:rPr>
                <w:webHidden/>
              </w:rPr>
              <w:instrText xml:space="preserve"> PAGEREF _Toc4067450 \h </w:instrText>
            </w:r>
            <w:r w:rsidR="006E7044">
              <w:rPr>
                <w:webHidden/>
              </w:rPr>
            </w:r>
            <w:r w:rsidR="006E7044">
              <w:rPr>
                <w:webHidden/>
              </w:rPr>
              <w:fldChar w:fldCharType="separate"/>
            </w:r>
            <w:r w:rsidR="00822B19">
              <w:rPr>
                <w:webHidden/>
              </w:rPr>
              <w:t>45</w:t>
            </w:r>
            <w:r w:rsidR="006E7044">
              <w:rPr>
                <w:webHidden/>
              </w:rPr>
              <w:fldChar w:fldCharType="end"/>
            </w:r>
          </w:hyperlink>
        </w:p>
        <w:p w14:paraId="4062F368" w14:textId="505B7CBD" w:rsidR="006E7044" w:rsidRDefault="005C17BA">
          <w:pPr>
            <w:pStyle w:val="TOC3"/>
            <w:rPr>
              <w:rFonts w:asciiTheme="minorHAnsi" w:eastAsiaTheme="minorEastAsia" w:hAnsiTheme="minorHAnsi" w:cstheme="minorBidi"/>
              <w:sz w:val="22"/>
              <w:szCs w:val="22"/>
            </w:rPr>
          </w:pPr>
          <w:hyperlink w:anchor="_Toc4067451" w:history="1">
            <w:r w:rsidR="006E7044" w:rsidRPr="00105690">
              <w:rPr>
                <w:rStyle w:val="Hyperlink"/>
              </w:rPr>
              <w:t>6.3.1</w:t>
            </w:r>
            <w:r w:rsidR="006E7044">
              <w:rPr>
                <w:rFonts w:asciiTheme="minorHAnsi" w:eastAsiaTheme="minorEastAsia" w:hAnsiTheme="minorHAnsi" w:cstheme="minorBidi"/>
                <w:sz w:val="22"/>
                <w:szCs w:val="22"/>
              </w:rPr>
              <w:tab/>
            </w:r>
            <w:r w:rsidR="006E7044" w:rsidRPr="00105690">
              <w:rPr>
                <w:rStyle w:val="Hyperlink"/>
              </w:rPr>
              <w:t>XML Documents</w:t>
            </w:r>
            <w:r w:rsidR="006E7044">
              <w:rPr>
                <w:webHidden/>
              </w:rPr>
              <w:tab/>
            </w:r>
            <w:r w:rsidR="006E7044">
              <w:rPr>
                <w:webHidden/>
              </w:rPr>
              <w:fldChar w:fldCharType="begin"/>
            </w:r>
            <w:r w:rsidR="006E7044">
              <w:rPr>
                <w:webHidden/>
              </w:rPr>
              <w:instrText xml:space="preserve"> PAGEREF _Toc4067451 \h </w:instrText>
            </w:r>
            <w:r w:rsidR="006E7044">
              <w:rPr>
                <w:webHidden/>
              </w:rPr>
            </w:r>
            <w:r w:rsidR="006E7044">
              <w:rPr>
                <w:webHidden/>
              </w:rPr>
              <w:fldChar w:fldCharType="separate"/>
            </w:r>
            <w:r w:rsidR="00822B19">
              <w:rPr>
                <w:webHidden/>
              </w:rPr>
              <w:t>45</w:t>
            </w:r>
            <w:r w:rsidR="006E7044">
              <w:rPr>
                <w:webHidden/>
              </w:rPr>
              <w:fldChar w:fldCharType="end"/>
            </w:r>
          </w:hyperlink>
        </w:p>
        <w:p w14:paraId="2F20B8DF" w14:textId="25BD8543" w:rsidR="006E7044" w:rsidRDefault="005C17BA">
          <w:pPr>
            <w:pStyle w:val="TOC2"/>
            <w:rPr>
              <w:rFonts w:asciiTheme="minorHAnsi" w:eastAsiaTheme="minorEastAsia" w:hAnsiTheme="minorHAnsi" w:cstheme="minorBidi"/>
              <w:sz w:val="22"/>
              <w:szCs w:val="22"/>
            </w:rPr>
          </w:pPr>
          <w:hyperlink w:anchor="_Toc4067452" w:history="1">
            <w:r w:rsidR="006E7044" w:rsidRPr="00105690">
              <w:rPr>
                <w:rStyle w:val="Hyperlink"/>
                <w:rFonts w:ascii="Times New Roman" w:hAnsi="Times New Roman"/>
              </w:rPr>
              <w:t>6.4</w:t>
            </w:r>
            <w:r w:rsidR="006E7044">
              <w:rPr>
                <w:rFonts w:asciiTheme="minorHAnsi" w:eastAsiaTheme="minorEastAsia" w:hAnsiTheme="minorHAnsi" w:cstheme="minorBidi"/>
                <w:sz w:val="22"/>
                <w:szCs w:val="22"/>
              </w:rPr>
              <w:tab/>
            </w:r>
            <w:r w:rsidR="006E7044" w:rsidRPr="00105690">
              <w:rPr>
                <w:rStyle w:val="Hyperlink"/>
              </w:rPr>
              <w:t>Delivery Package</w:t>
            </w:r>
            <w:r w:rsidR="006E7044">
              <w:rPr>
                <w:webHidden/>
              </w:rPr>
              <w:tab/>
            </w:r>
            <w:r w:rsidR="006E7044">
              <w:rPr>
                <w:webHidden/>
              </w:rPr>
              <w:fldChar w:fldCharType="begin"/>
            </w:r>
            <w:r w:rsidR="006E7044">
              <w:rPr>
                <w:webHidden/>
              </w:rPr>
              <w:instrText xml:space="preserve"> PAGEREF _Toc4067452 \h </w:instrText>
            </w:r>
            <w:r w:rsidR="006E7044">
              <w:rPr>
                <w:webHidden/>
              </w:rPr>
            </w:r>
            <w:r w:rsidR="006E7044">
              <w:rPr>
                <w:webHidden/>
              </w:rPr>
              <w:fldChar w:fldCharType="separate"/>
            </w:r>
            <w:r w:rsidR="00822B19">
              <w:rPr>
                <w:webHidden/>
              </w:rPr>
              <w:t>46</w:t>
            </w:r>
            <w:r w:rsidR="006E7044">
              <w:rPr>
                <w:webHidden/>
              </w:rPr>
              <w:fldChar w:fldCharType="end"/>
            </w:r>
          </w:hyperlink>
        </w:p>
        <w:p w14:paraId="1560FF8F" w14:textId="5FB19C9E" w:rsidR="006E7044" w:rsidRDefault="005C17BA">
          <w:pPr>
            <w:pStyle w:val="TOC3"/>
            <w:rPr>
              <w:rFonts w:asciiTheme="minorHAnsi" w:eastAsiaTheme="minorEastAsia" w:hAnsiTheme="minorHAnsi" w:cstheme="minorBidi"/>
              <w:sz w:val="22"/>
              <w:szCs w:val="22"/>
            </w:rPr>
          </w:pPr>
          <w:hyperlink w:anchor="_Toc4067453" w:history="1">
            <w:r w:rsidR="006E7044" w:rsidRPr="00105690">
              <w:rPr>
                <w:rStyle w:val="Hyperlink"/>
              </w:rPr>
              <w:t>6.4.1</w:t>
            </w:r>
            <w:r w:rsidR="006E7044">
              <w:rPr>
                <w:rFonts w:asciiTheme="minorHAnsi" w:eastAsiaTheme="minorEastAsia" w:hAnsiTheme="minorHAnsi" w:cstheme="minorBidi"/>
                <w:sz w:val="22"/>
                <w:szCs w:val="22"/>
              </w:rPr>
              <w:tab/>
            </w:r>
            <w:r w:rsidR="006E7044" w:rsidRPr="00105690">
              <w:rPr>
                <w:rStyle w:val="Hyperlink"/>
              </w:rPr>
              <w:t>The Package</w:t>
            </w:r>
            <w:r w:rsidR="006E7044">
              <w:rPr>
                <w:webHidden/>
              </w:rPr>
              <w:tab/>
            </w:r>
            <w:r w:rsidR="006E7044">
              <w:rPr>
                <w:webHidden/>
              </w:rPr>
              <w:fldChar w:fldCharType="begin"/>
            </w:r>
            <w:r w:rsidR="006E7044">
              <w:rPr>
                <w:webHidden/>
              </w:rPr>
              <w:instrText xml:space="preserve"> PAGEREF _Toc4067453 \h </w:instrText>
            </w:r>
            <w:r w:rsidR="006E7044">
              <w:rPr>
                <w:webHidden/>
              </w:rPr>
            </w:r>
            <w:r w:rsidR="006E7044">
              <w:rPr>
                <w:webHidden/>
              </w:rPr>
              <w:fldChar w:fldCharType="separate"/>
            </w:r>
            <w:r w:rsidR="00822B19">
              <w:rPr>
                <w:webHidden/>
              </w:rPr>
              <w:t>46</w:t>
            </w:r>
            <w:r w:rsidR="006E7044">
              <w:rPr>
                <w:webHidden/>
              </w:rPr>
              <w:fldChar w:fldCharType="end"/>
            </w:r>
          </w:hyperlink>
        </w:p>
        <w:p w14:paraId="4538BB6F" w14:textId="2A0FD4DF" w:rsidR="006E7044" w:rsidRDefault="005C17BA">
          <w:pPr>
            <w:pStyle w:val="TOC3"/>
            <w:rPr>
              <w:rFonts w:asciiTheme="minorHAnsi" w:eastAsiaTheme="minorEastAsia" w:hAnsiTheme="minorHAnsi" w:cstheme="minorBidi"/>
              <w:sz w:val="22"/>
              <w:szCs w:val="22"/>
            </w:rPr>
          </w:pPr>
          <w:hyperlink w:anchor="_Toc4067454" w:history="1">
            <w:r w:rsidR="006E7044" w:rsidRPr="00105690">
              <w:rPr>
                <w:rStyle w:val="Hyperlink"/>
              </w:rPr>
              <w:t>6.4.2</w:t>
            </w:r>
            <w:r w:rsidR="006E7044">
              <w:rPr>
                <w:rFonts w:asciiTheme="minorHAnsi" w:eastAsiaTheme="minorEastAsia" w:hAnsiTheme="minorHAnsi" w:cstheme="minorBidi"/>
                <w:sz w:val="22"/>
                <w:szCs w:val="22"/>
              </w:rPr>
              <w:tab/>
            </w:r>
            <w:r w:rsidR="006E7044" w:rsidRPr="00105690">
              <w:rPr>
                <w:rStyle w:val="Hyperlink"/>
              </w:rPr>
              <w:t>Transfer Manifest</w:t>
            </w:r>
            <w:r w:rsidR="006E7044">
              <w:rPr>
                <w:webHidden/>
              </w:rPr>
              <w:tab/>
            </w:r>
            <w:r w:rsidR="006E7044">
              <w:rPr>
                <w:webHidden/>
              </w:rPr>
              <w:fldChar w:fldCharType="begin"/>
            </w:r>
            <w:r w:rsidR="006E7044">
              <w:rPr>
                <w:webHidden/>
              </w:rPr>
              <w:instrText xml:space="preserve"> PAGEREF _Toc4067454 \h </w:instrText>
            </w:r>
            <w:r w:rsidR="006E7044">
              <w:rPr>
                <w:webHidden/>
              </w:rPr>
            </w:r>
            <w:r w:rsidR="006E7044">
              <w:rPr>
                <w:webHidden/>
              </w:rPr>
              <w:fldChar w:fldCharType="separate"/>
            </w:r>
            <w:r w:rsidR="00822B19">
              <w:rPr>
                <w:webHidden/>
              </w:rPr>
              <w:t>46</w:t>
            </w:r>
            <w:r w:rsidR="006E7044">
              <w:rPr>
                <w:webHidden/>
              </w:rPr>
              <w:fldChar w:fldCharType="end"/>
            </w:r>
          </w:hyperlink>
        </w:p>
        <w:p w14:paraId="2C7B6ACA" w14:textId="33A42FAD" w:rsidR="006E7044" w:rsidRDefault="005C17BA">
          <w:pPr>
            <w:pStyle w:val="TOC3"/>
            <w:rPr>
              <w:rFonts w:asciiTheme="minorHAnsi" w:eastAsiaTheme="minorEastAsia" w:hAnsiTheme="minorHAnsi" w:cstheme="minorBidi"/>
              <w:sz w:val="22"/>
              <w:szCs w:val="22"/>
            </w:rPr>
          </w:pPr>
          <w:hyperlink w:anchor="_Toc4067455" w:history="1">
            <w:r w:rsidR="006E7044" w:rsidRPr="00105690">
              <w:rPr>
                <w:rStyle w:val="Hyperlink"/>
              </w:rPr>
              <w:t>6.4.3</w:t>
            </w:r>
            <w:r w:rsidR="006E7044">
              <w:rPr>
                <w:rFonts w:asciiTheme="minorHAnsi" w:eastAsiaTheme="minorEastAsia" w:hAnsiTheme="minorHAnsi" w:cstheme="minorBidi"/>
                <w:sz w:val="22"/>
                <w:szCs w:val="22"/>
              </w:rPr>
              <w:tab/>
            </w:r>
            <w:r w:rsidR="006E7044" w:rsidRPr="00105690">
              <w:rPr>
                <w:rStyle w:val="Hyperlink"/>
              </w:rPr>
              <w:t>Checksum Manifest</w:t>
            </w:r>
            <w:r w:rsidR="006E7044">
              <w:rPr>
                <w:webHidden/>
              </w:rPr>
              <w:tab/>
            </w:r>
            <w:r w:rsidR="006E7044">
              <w:rPr>
                <w:webHidden/>
              </w:rPr>
              <w:fldChar w:fldCharType="begin"/>
            </w:r>
            <w:r w:rsidR="006E7044">
              <w:rPr>
                <w:webHidden/>
              </w:rPr>
              <w:instrText xml:space="preserve"> PAGEREF _Toc4067455 \h </w:instrText>
            </w:r>
            <w:r w:rsidR="006E7044">
              <w:rPr>
                <w:webHidden/>
              </w:rPr>
            </w:r>
            <w:r w:rsidR="006E7044">
              <w:rPr>
                <w:webHidden/>
              </w:rPr>
              <w:fldChar w:fldCharType="separate"/>
            </w:r>
            <w:r w:rsidR="00822B19">
              <w:rPr>
                <w:webHidden/>
              </w:rPr>
              <w:t>46</w:t>
            </w:r>
            <w:r w:rsidR="006E7044">
              <w:rPr>
                <w:webHidden/>
              </w:rPr>
              <w:fldChar w:fldCharType="end"/>
            </w:r>
          </w:hyperlink>
        </w:p>
        <w:p w14:paraId="15BC9C94" w14:textId="0EF38576" w:rsidR="006E7044" w:rsidRDefault="005C17BA">
          <w:pPr>
            <w:pStyle w:val="TOC1"/>
            <w:tabs>
              <w:tab w:val="left" w:pos="1530"/>
            </w:tabs>
            <w:rPr>
              <w:rFonts w:asciiTheme="minorHAnsi" w:eastAsiaTheme="minorEastAsia" w:hAnsiTheme="minorHAnsi" w:cstheme="minorBidi"/>
              <w:b w:val="0"/>
              <w:snapToGrid/>
              <w:spacing w:val="0"/>
              <w:sz w:val="22"/>
              <w:szCs w:val="22"/>
            </w:rPr>
          </w:pPr>
          <w:hyperlink w:anchor="_Toc4067456" w:history="1">
            <w:r w:rsidR="006E7044" w:rsidRPr="00105690">
              <w:rPr>
                <w:rStyle w:val="Hyperlink"/>
              </w:rPr>
              <w:t>Appendix A</w:t>
            </w:r>
            <w:r w:rsidR="006E7044">
              <w:rPr>
                <w:rFonts w:asciiTheme="minorHAnsi" w:eastAsiaTheme="minorEastAsia" w:hAnsiTheme="minorHAnsi" w:cstheme="minorBidi"/>
                <w:b w:val="0"/>
                <w:snapToGrid/>
                <w:spacing w:val="0"/>
                <w:sz w:val="22"/>
                <w:szCs w:val="22"/>
              </w:rPr>
              <w:tab/>
            </w:r>
            <w:r w:rsidR="006E7044" w:rsidRPr="00105690">
              <w:rPr>
                <w:rStyle w:val="Hyperlink"/>
              </w:rPr>
              <w:t>Support staff and cognizant persons</w:t>
            </w:r>
            <w:r w:rsidR="006E7044">
              <w:rPr>
                <w:webHidden/>
              </w:rPr>
              <w:tab/>
            </w:r>
            <w:r w:rsidR="006E7044">
              <w:rPr>
                <w:webHidden/>
              </w:rPr>
              <w:fldChar w:fldCharType="begin"/>
            </w:r>
            <w:r w:rsidR="006E7044">
              <w:rPr>
                <w:webHidden/>
              </w:rPr>
              <w:instrText xml:space="preserve"> PAGEREF _Toc4067456 \h </w:instrText>
            </w:r>
            <w:r w:rsidR="006E7044">
              <w:rPr>
                <w:webHidden/>
              </w:rPr>
            </w:r>
            <w:r w:rsidR="006E7044">
              <w:rPr>
                <w:webHidden/>
              </w:rPr>
              <w:fldChar w:fldCharType="separate"/>
            </w:r>
            <w:r w:rsidR="00822B19">
              <w:rPr>
                <w:webHidden/>
              </w:rPr>
              <w:t>47</w:t>
            </w:r>
            <w:r w:rsidR="006E7044">
              <w:rPr>
                <w:webHidden/>
              </w:rPr>
              <w:fldChar w:fldCharType="end"/>
            </w:r>
          </w:hyperlink>
        </w:p>
        <w:p w14:paraId="7FCFA165" w14:textId="3962059E" w:rsidR="006E7044" w:rsidRDefault="005C17BA">
          <w:pPr>
            <w:pStyle w:val="TOC1"/>
            <w:tabs>
              <w:tab w:val="left" w:pos="1530"/>
            </w:tabs>
            <w:rPr>
              <w:rFonts w:asciiTheme="minorHAnsi" w:eastAsiaTheme="minorEastAsia" w:hAnsiTheme="minorHAnsi" w:cstheme="minorBidi"/>
              <w:b w:val="0"/>
              <w:snapToGrid/>
              <w:spacing w:val="0"/>
              <w:sz w:val="22"/>
              <w:szCs w:val="22"/>
            </w:rPr>
          </w:pPr>
          <w:hyperlink w:anchor="_Toc4067457" w:history="1">
            <w:r w:rsidR="006E7044" w:rsidRPr="00105690">
              <w:rPr>
                <w:rStyle w:val="Hyperlink"/>
              </w:rPr>
              <w:t>Appendix B</w:t>
            </w:r>
            <w:r w:rsidR="006E7044">
              <w:rPr>
                <w:rFonts w:asciiTheme="minorHAnsi" w:eastAsiaTheme="minorEastAsia" w:hAnsiTheme="minorHAnsi" w:cstheme="minorBidi"/>
                <w:b w:val="0"/>
                <w:snapToGrid/>
                <w:spacing w:val="0"/>
                <w:sz w:val="22"/>
                <w:szCs w:val="22"/>
              </w:rPr>
              <w:tab/>
            </w:r>
            <w:r w:rsidR="006E7044" w:rsidRPr="00105690">
              <w:rPr>
                <w:rStyle w:val="Hyperlink"/>
              </w:rPr>
              <w:t>Naming conventions for MAVEN science data files</w:t>
            </w:r>
            <w:r w:rsidR="006E7044">
              <w:rPr>
                <w:webHidden/>
              </w:rPr>
              <w:tab/>
            </w:r>
            <w:r w:rsidR="006E7044">
              <w:rPr>
                <w:webHidden/>
              </w:rPr>
              <w:fldChar w:fldCharType="begin"/>
            </w:r>
            <w:r w:rsidR="006E7044">
              <w:rPr>
                <w:webHidden/>
              </w:rPr>
              <w:instrText xml:space="preserve"> PAGEREF _Toc4067457 \h </w:instrText>
            </w:r>
            <w:r w:rsidR="006E7044">
              <w:rPr>
                <w:webHidden/>
              </w:rPr>
            </w:r>
            <w:r w:rsidR="006E7044">
              <w:rPr>
                <w:webHidden/>
              </w:rPr>
              <w:fldChar w:fldCharType="separate"/>
            </w:r>
            <w:r w:rsidR="00822B19">
              <w:rPr>
                <w:webHidden/>
              </w:rPr>
              <w:t>48</w:t>
            </w:r>
            <w:r w:rsidR="006E7044">
              <w:rPr>
                <w:webHidden/>
              </w:rPr>
              <w:fldChar w:fldCharType="end"/>
            </w:r>
          </w:hyperlink>
        </w:p>
        <w:p w14:paraId="5B6F9268" w14:textId="6E2B9DFC" w:rsidR="006E7044" w:rsidRDefault="005C17BA">
          <w:pPr>
            <w:pStyle w:val="TOC1"/>
            <w:tabs>
              <w:tab w:val="left" w:pos="1530"/>
            </w:tabs>
            <w:rPr>
              <w:rFonts w:asciiTheme="minorHAnsi" w:eastAsiaTheme="minorEastAsia" w:hAnsiTheme="minorHAnsi" w:cstheme="minorBidi"/>
              <w:b w:val="0"/>
              <w:snapToGrid/>
              <w:spacing w:val="0"/>
              <w:sz w:val="22"/>
              <w:szCs w:val="22"/>
            </w:rPr>
          </w:pPr>
          <w:hyperlink w:anchor="_Toc4067458" w:history="1">
            <w:r w:rsidR="006E7044" w:rsidRPr="00105690">
              <w:rPr>
                <w:rStyle w:val="Hyperlink"/>
              </w:rPr>
              <w:t>Appendix C</w:t>
            </w:r>
            <w:r w:rsidR="006E7044">
              <w:rPr>
                <w:rFonts w:asciiTheme="minorHAnsi" w:eastAsiaTheme="minorEastAsia" w:hAnsiTheme="minorHAnsi" w:cstheme="minorBidi"/>
                <w:b w:val="0"/>
                <w:snapToGrid/>
                <w:spacing w:val="0"/>
                <w:sz w:val="22"/>
                <w:szCs w:val="22"/>
              </w:rPr>
              <w:tab/>
            </w:r>
            <w:r w:rsidR="006E7044" w:rsidRPr="00105690">
              <w:rPr>
                <w:rStyle w:val="Hyperlink"/>
              </w:rPr>
              <w:t>Sample Bundle Product Label</w:t>
            </w:r>
            <w:r w:rsidR="006E7044">
              <w:rPr>
                <w:webHidden/>
              </w:rPr>
              <w:tab/>
            </w:r>
            <w:r w:rsidR="006E7044">
              <w:rPr>
                <w:webHidden/>
              </w:rPr>
              <w:fldChar w:fldCharType="begin"/>
            </w:r>
            <w:r w:rsidR="006E7044">
              <w:rPr>
                <w:webHidden/>
              </w:rPr>
              <w:instrText xml:space="preserve"> PAGEREF _Toc4067458 \h </w:instrText>
            </w:r>
            <w:r w:rsidR="006E7044">
              <w:rPr>
                <w:webHidden/>
              </w:rPr>
            </w:r>
            <w:r w:rsidR="006E7044">
              <w:rPr>
                <w:webHidden/>
              </w:rPr>
              <w:fldChar w:fldCharType="separate"/>
            </w:r>
            <w:r w:rsidR="00822B19">
              <w:rPr>
                <w:webHidden/>
              </w:rPr>
              <w:t>49</w:t>
            </w:r>
            <w:r w:rsidR="006E7044">
              <w:rPr>
                <w:webHidden/>
              </w:rPr>
              <w:fldChar w:fldCharType="end"/>
            </w:r>
          </w:hyperlink>
        </w:p>
        <w:p w14:paraId="62507D37" w14:textId="4829C91A" w:rsidR="006E7044" w:rsidRDefault="005C17BA">
          <w:pPr>
            <w:pStyle w:val="TOC1"/>
            <w:tabs>
              <w:tab w:val="left" w:pos="1530"/>
            </w:tabs>
            <w:rPr>
              <w:rFonts w:asciiTheme="minorHAnsi" w:eastAsiaTheme="minorEastAsia" w:hAnsiTheme="minorHAnsi" w:cstheme="minorBidi"/>
              <w:b w:val="0"/>
              <w:snapToGrid/>
              <w:spacing w:val="0"/>
              <w:sz w:val="22"/>
              <w:szCs w:val="22"/>
            </w:rPr>
          </w:pPr>
          <w:hyperlink w:anchor="_Toc4067459" w:history="1">
            <w:r w:rsidR="006E7044" w:rsidRPr="00105690">
              <w:rPr>
                <w:rStyle w:val="Hyperlink"/>
              </w:rPr>
              <w:t>Appendix D</w:t>
            </w:r>
            <w:r w:rsidR="006E7044">
              <w:rPr>
                <w:rFonts w:asciiTheme="minorHAnsi" w:eastAsiaTheme="minorEastAsia" w:hAnsiTheme="minorHAnsi" w:cstheme="minorBidi"/>
                <w:b w:val="0"/>
                <w:snapToGrid/>
                <w:spacing w:val="0"/>
                <w:sz w:val="22"/>
                <w:szCs w:val="22"/>
              </w:rPr>
              <w:tab/>
            </w:r>
            <w:r w:rsidR="006E7044" w:rsidRPr="00105690">
              <w:rPr>
                <w:rStyle w:val="Hyperlink"/>
              </w:rPr>
              <w:t>Sample Collection Product Label</w:t>
            </w:r>
            <w:r w:rsidR="006E7044">
              <w:rPr>
                <w:webHidden/>
              </w:rPr>
              <w:tab/>
            </w:r>
            <w:r w:rsidR="006E7044">
              <w:rPr>
                <w:webHidden/>
              </w:rPr>
              <w:fldChar w:fldCharType="begin"/>
            </w:r>
            <w:r w:rsidR="006E7044">
              <w:rPr>
                <w:webHidden/>
              </w:rPr>
              <w:instrText xml:space="preserve"> PAGEREF _Toc4067459 \h </w:instrText>
            </w:r>
            <w:r w:rsidR="006E7044">
              <w:rPr>
                <w:webHidden/>
              </w:rPr>
            </w:r>
            <w:r w:rsidR="006E7044">
              <w:rPr>
                <w:webHidden/>
              </w:rPr>
              <w:fldChar w:fldCharType="separate"/>
            </w:r>
            <w:r w:rsidR="00822B19">
              <w:rPr>
                <w:webHidden/>
              </w:rPr>
              <w:t>56</w:t>
            </w:r>
            <w:r w:rsidR="006E7044">
              <w:rPr>
                <w:webHidden/>
              </w:rPr>
              <w:fldChar w:fldCharType="end"/>
            </w:r>
          </w:hyperlink>
        </w:p>
        <w:p w14:paraId="44E0943A" w14:textId="535B5241" w:rsidR="006E7044" w:rsidRDefault="005C17BA">
          <w:pPr>
            <w:pStyle w:val="TOC1"/>
            <w:tabs>
              <w:tab w:val="left" w:pos="1530"/>
            </w:tabs>
            <w:rPr>
              <w:rFonts w:asciiTheme="minorHAnsi" w:eastAsiaTheme="minorEastAsia" w:hAnsiTheme="minorHAnsi" w:cstheme="minorBidi"/>
              <w:b w:val="0"/>
              <w:snapToGrid/>
              <w:spacing w:val="0"/>
              <w:sz w:val="22"/>
              <w:szCs w:val="22"/>
            </w:rPr>
          </w:pPr>
          <w:hyperlink w:anchor="_Toc4067460" w:history="1">
            <w:r w:rsidR="006E7044" w:rsidRPr="00105690">
              <w:rPr>
                <w:rStyle w:val="Hyperlink"/>
              </w:rPr>
              <w:t>Appendix E</w:t>
            </w:r>
            <w:r w:rsidR="006E7044">
              <w:rPr>
                <w:rFonts w:asciiTheme="minorHAnsi" w:eastAsiaTheme="minorEastAsia" w:hAnsiTheme="minorHAnsi" w:cstheme="minorBidi"/>
                <w:b w:val="0"/>
                <w:snapToGrid/>
                <w:spacing w:val="0"/>
                <w:sz w:val="22"/>
                <w:szCs w:val="22"/>
              </w:rPr>
              <w:tab/>
            </w:r>
            <w:r w:rsidR="006E7044" w:rsidRPr="00105690">
              <w:rPr>
                <w:rStyle w:val="Hyperlink"/>
              </w:rPr>
              <w:t>Sample Data Product Labels</w:t>
            </w:r>
            <w:r w:rsidR="006E7044">
              <w:rPr>
                <w:webHidden/>
              </w:rPr>
              <w:tab/>
            </w:r>
            <w:r w:rsidR="006E7044">
              <w:rPr>
                <w:webHidden/>
              </w:rPr>
              <w:fldChar w:fldCharType="begin"/>
            </w:r>
            <w:r w:rsidR="006E7044">
              <w:rPr>
                <w:webHidden/>
              </w:rPr>
              <w:instrText xml:space="preserve"> PAGEREF _Toc4067460 \h </w:instrText>
            </w:r>
            <w:r w:rsidR="006E7044">
              <w:rPr>
                <w:webHidden/>
              </w:rPr>
            </w:r>
            <w:r w:rsidR="006E7044">
              <w:rPr>
                <w:webHidden/>
              </w:rPr>
              <w:fldChar w:fldCharType="separate"/>
            </w:r>
            <w:r w:rsidR="00822B19">
              <w:rPr>
                <w:webHidden/>
              </w:rPr>
              <w:t>60</w:t>
            </w:r>
            <w:r w:rsidR="006E7044">
              <w:rPr>
                <w:webHidden/>
              </w:rPr>
              <w:fldChar w:fldCharType="end"/>
            </w:r>
          </w:hyperlink>
        </w:p>
        <w:p w14:paraId="76A34876" w14:textId="66972225" w:rsidR="006E7044" w:rsidRDefault="005C17BA">
          <w:pPr>
            <w:pStyle w:val="TOC1"/>
            <w:tabs>
              <w:tab w:val="left" w:pos="1530"/>
            </w:tabs>
            <w:rPr>
              <w:rFonts w:asciiTheme="minorHAnsi" w:eastAsiaTheme="minorEastAsia" w:hAnsiTheme="minorHAnsi" w:cstheme="minorBidi"/>
              <w:b w:val="0"/>
              <w:snapToGrid/>
              <w:spacing w:val="0"/>
              <w:sz w:val="22"/>
              <w:szCs w:val="22"/>
            </w:rPr>
          </w:pPr>
          <w:hyperlink w:anchor="_Toc4067461" w:history="1">
            <w:r w:rsidR="006E7044" w:rsidRPr="00105690">
              <w:rPr>
                <w:rStyle w:val="Hyperlink"/>
              </w:rPr>
              <w:t>Appendix F</w:t>
            </w:r>
            <w:r w:rsidR="006E7044">
              <w:rPr>
                <w:rFonts w:asciiTheme="minorHAnsi" w:eastAsiaTheme="minorEastAsia" w:hAnsiTheme="minorHAnsi" w:cstheme="minorBidi"/>
                <w:b w:val="0"/>
                <w:snapToGrid/>
                <w:spacing w:val="0"/>
                <w:sz w:val="22"/>
                <w:szCs w:val="22"/>
              </w:rPr>
              <w:tab/>
            </w:r>
            <w:r w:rsidR="006E7044" w:rsidRPr="00105690">
              <w:rPr>
                <w:rStyle w:val="Hyperlink"/>
              </w:rPr>
              <w:t>PDS Delivery Package Manifest File Record Structures</w:t>
            </w:r>
            <w:r w:rsidR="006E7044">
              <w:rPr>
                <w:webHidden/>
              </w:rPr>
              <w:tab/>
            </w:r>
            <w:r w:rsidR="006E7044">
              <w:rPr>
                <w:webHidden/>
              </w:rPr>
              <w:fldChar w:fldCharType="begin"/>
            </w:r>
            <w:r w:rsidR="006E7044">
              <w:rPr>
                <w:webHidden/>
              </w:rPr>
              <w:instrText xml:space="preserve"> PAGEREF _Toc4067461 \h </w:instrText>
            </w:r>
            <w:r w:rsidR="006E7044">
              <w:rPr>
                <w:webHidden/>
              </w:rPr>
            </w:r>
            <w:r w:rsidR="006E7044">
              <w:rPr>
                <w:webHidden/>
              </w:rPr>
              <w:fldChar w:fldCharType="separate"/>
            </w:r>
            <w:r w:rsidR="00822B19">
              <w:rPr>
                <w:webHidden/>
              </w:rPr>
              <w:t>89</w:t>
            </w:r>
            <w:r w:rsidR="006E7044">
              <w:rPr>
                <w:webHidden/>
              </w:rPr>
              <w:fldChar w:fldCharType="end"/>
            </w:r>
          </w:hyperlink>
        </w:p>
        <w:p w14:paraId="711FDD70" w14:textId="6BB2177C" w:rsidR="006E7044" w:rsidRDefault="005C17BA">
          <w:pPr>
            <w:pStyle w:val="TOC2"/>
            <w:rPr>
              <w:rFonts w:asciiTheme="minorHAnsi" w:eastAsiaTheme="minorEastAsia" w:hAnsiTheme="minorHAnsi" w:cstheme="minorBidi"/>
              <w:sz w:val="22"/>
              <w:szCs w:val="22"/>
            </w:rPr>
          </w:pPr>
          <w:hyperlink w:anchor="_Toc4067462" w:history="1">
            <w:r w:rsidR="006E7044" w:rsidRPr="00105690">
              <w:rPr>
                <w:rStyle w:val="Hyperlink"/>
              </w:rPr>
              <w:t>F.1</w:t>
            </w:r>
            <w:r w:rsidR="006E7044">
              <w:rPr>
                <w:rFonts w:asciiTheme="minorHAnsi" w:eastAsiaTheme="minorEastAsia" w:hAnsiTheme="minorHAnsi" w:cstheme="minorBidi"/>
                <w:sz w:val="22"/>
                <w:szCs w:val="22"/>
              </w:rPr>
              <w:tab/>
            </w:r>
            <w:r w:rsidR="006E7044" w:rsidRPr="00105690">
              <w:rPr>
                <w:rStyle w:val="Hyperlink"/>
              </w:rPr>
              <w:t>Transfer Package Directory Structure</w:t>
            </w:r>
            <w:r w:rsidR="006E7044">
              <w:rPr>
                <w:webHidden/>
              </w:rPr>
              <w:tab/>
            </w:r>
            <w:r w:rsidR="006E7044">
              <w:rPr>
                <w:webHidden/>
              </w:rPr>
              <w:fldChar w:fldCharType="begin"/>
            </w:r>
            <w:r w:rsidR="006E7044">
              <w:rPr>
                <w:webHidden/>
              </w:rPr>
              <w:instrText xml:space="preserve"> PAGEREF _Toc4067462 \h </w:instrText>
            </w:r>
            <w:r w:rsidR="006E7044">
              <w:rPr>
                <w:webHidden/>
              </w:rPr>
            </w:r>
            <w:r w:rsidR="006E7044">
              <w:rPr>
                <w:webHidden/>
              </w:rPr>
              <w:fldChar w:fldCharType="separate"/>
            </w:r>
            <w:r w:rsidR="00822B19">
              <w:rPr>
                <w:webHidden/>
              </w:rPr>
              <w:t>89</w:t>
            </w:r>
            <w:r w:rsidR="006E7044">
              <w:rPr>
                <w:webHidden/>
              </w:rPr>
              <w:fldChar w:fldCharType="end"/>
            </w:r>
          </w:hyperlink>
        </w:p>
        <w:p w14:paraId="6E7EF437" w14:textId="54531013" w:rsidR="006E7044" w:rsidRDefault="005C17BA">
          <w:pPr>
            <w:pStyle w:val="TOC2"/>
            <w:rPr>
              <w:rFonts w:asciiTheme="minorHAnsi" w:eastAsiaTheme="minorEastAsia" w:hAnsiTheme="minorHAnsi" w:cstheme="minorBidi"/>
              <w:sz w:val="22"/>
              <w:szCs w:val="22"/>
            </w:rPr>
          </w:pPr>
          <w:hyperlink w:anchor="_Toc4067463" w:history="1">
            <w:r w:rsidR="006E7044" w:rsidRPr="00105690">
              <w:rPr>
                <w:rStyle w:val="Hyperlink"/>
              </w:rPr>
              <w:t>F.2</w:t>
            </w:r>
            <w:r w:rsidR="006E7044">
              <w:rPr>
                <w:rFonts w:asciiTheme="minorHAnsi" w:eastAsiaTheme="minorEastAsia" w:hAnsiTheme="minorHAnsi" w:cstheme="minorBidi"/>
                <w:sz w:val="22"/>
                <w:szCs w:val="22"/>
              </w:rPr>
              <w:tab/>
            </w:r>
            <w:r w:rsidR="006E7044" w:rsidRPr="00105690">
              <w:rPr>
                <w:rStyle w:val="Hyperlink"/>
              </w:rPr>
              <w:t>Checksum Manifest Record Structure</w:t>
            </w:r>
            <w:r w:rsidR="006E7044">
              <w:rPr>
                <w:webHidden/>
              </w:rPr>
              <w:tab/>
            </w:r>
            <w:r w:rsidR="006E7044">
              <w:rPr>
                <w:webHidden/>
              </w:rPr>
              <w:fldChar w:fldCharType="begin"/>
            </w:r>
            <w:r w:rsidR="006E7044">
              <w:rPr>
                <w:webHidden/>
              </w:rPr>
              <w:instrText xml:space="preserve"> PAGEREF _Toc4067463 \h </w:instrText>
            </w:r>
            <w:r w:rsidR="006E7044">
              <w:rPr>
                <w:webHidden/>
              </w:rPr>
            </w:r>
            <w:r w:rsidR="006E7044">
              <w:rPr>
                <w:webHidden/>
              </w:rPr>
              <w:fldChar w:fldCharType="separate"/>
            </w:r>
            <w:r w:rsidR="00822B19">
              <w:rPr>
                <w:webHidden/>
              </w:rPr>
              <w:t>89</w:t>
            </w:r>
            <w:r w:rsidR="006E7044">
              <w:rPr>
                <w:webHidden/>
              </w:rPr>
              <w:fldChar w:fldCharType="end"/>
            </w:r>
          </w:hyperlink>
        </w:p>
        <w:p w14:paraId="24F25C9B" w14:textId="77777777" w:rsidR="00EA56C4" w:rsidRDefault="00527706">
          <w:r>
            <w:fldChar w:fldCharType="end"/>
          </w:r>
        </w:p>
      </w:sdtContent>
    </w:sdt>
    <w:p w14:paraId="00D76900" w14:textId="77777777" w:rsidR="00BF1ED9" w:rsidRDefault="00BF1ED9"/>
    <w:p w14:paraId="62E3CB70" w14:textId="77777777" w:rsidR="00EB63D9" w:rsidRDefault="00EB63D9">
      <w:pPr>
        <w:rPr>
          <w:b/>
          <w:sz w:val="26"/>
        </w:rPr>
      </w:pPr>
      <w:r>
        <w:rPr>
          <w:b/>
          <w:sz w:val="26"/>
        </w:rPr>
        <w:t>List of Figures</w:t>
      </w:r>
    </w:p>
    <w:p w14:paraId="6D4D0EBC" w14:textId="7341EB66" w:rsidR="006E7044" w:rsidRDefault="00527706">
      <w:pPr>
        <w:pStyle w:val="TableofFigures"/>
        <w:tabs>
          <w:tab w:val="right" w:leader="dot" w:pos="9350"/>
        </w:tabs>
        <w:rPr>
          <w:rFonts w:asciiTheme="minorHAnsi" w:eastAsiaTheme="minorEastAsia" w:hAnsiTheme="minorHAnsi" w:cstheme="minorBidi"/>
          <w:noProof/>
          <w:snapToGrid/>
          <w:sz w:val="22"/>
          <w:szCs w:val="22"/>
        </w:rPr>
      </w:pPr>
      <w:r>
        <w:rPr>
          <w:b/>
        </w:rPr>
        <w:fldChar w:fldCharType="begin"/>
      </w:r>
      <w:r w:rsidR="00927C7E">
        <w:rPr>
          <w:b/>
        </w:rPr>
        <w:instrText xml:space="preserve"> TOC \c "Figure" </w:instrText>
      </w:r>
      <w:r>
        <w:rPr>
          <w:b/>
        </w:rPr>
        <w:fldChar w:fldCharType="separate"/>
      </w:r>
      <w:r w:rsidR="006E7044">
        <w:rPr>
          <w:noProof/>
        </w:rPr>
        <w:t>Figure 1: A graphical depiction of the relationship among bundles, collections, and basic products.</w:t>
      </w:r>
      <w:r w:rsidR="006E7044">
        <w:rPr>
          <w:noProof/>
        </w:rPr>
        <w:tab/>
      </w:r>
      <w:r w:rsidR="006E7044">
        <w:rPr>
          <w:noProof/>
        </w:rPr>
        <w:fldChar w:fldCharType="begin"/>
      </w:r>
      <w:r w:rsidR="006E7044">
        <w:rPr>
          <w:noProof/>
        </w:rPr>
        <w:instrText xml:space="preserve"> PAGEREF _Toc4067464 \h </w:instrText>
      </w:r>
      <w:r w:rsidR="006E7044">
        <w:rPr>
          <w:noProof/>
        </w:rPr>
      </w:r>
      <w:r w:rsidR="006E7044">
        <w:rPr>
          <w:noProof/>
        </w:rPr>
        <w:fldChar w:fldCharType="separate"/>
      </w:r>
      <w:r w:rsidR="00822B19">
        <w:rPr>
          <w:noProof/>
        </w:rPr>
        <w:t>14</w:t>
      </w:r>
      <w:r w:rsidR="006E7044">
        <w:rPr>
          <w:noProof/>
        </w:rPr>
        <w:fldChar w:fldCharType="end"/>
      </w:r>
    </w:p>
    <w:p w14:paraId="403B2CB2" w14:textId="4F183BA6" w:rsidR="006E7044" w:rsidRDefault="006E7044">
      <w:pPr>
        <w:pStyle w:val="TableofFigures"/>
        <w:tabs>
          <w:tab w:val="right" w:leader="dot" w:pos="9350"/>
        </w:tabs>
        <w:rPr>
          <w:rFonts w:asciiTheme="minorHAnsi" w:eastAsiaTheme="minorEastAsia" w:hAnsiTheme="minorHAnsi" w:cstheme="minorBidi"/>
          <w:noProof/>
          <w:snapToGrid/>
          <w:sz w:val="22"/>
          <w:szCs w:val="22"/>
        </w:rPr>
      </w:pPr>
      <w:r>
        <w:rPr>
          <w:noProof/>
        </w:rPr>
        <w:t>Figure 2: MAVEN Ground Data System responsibilities and data flow. Note that this figure includes portions of the MAVEN GDS which are not directly connected with archiving, and are therefore not described in Section 3.5 above.</w:t>
      </w:r>
      <w:r>
        <w:rPr>
          <w:noProof/>
        </w:rPr>
        <w:tab/>
      </w:r>
      <w:r>
        <w:rPr>
          <w:noProof/>
        </w:rPr>
        <w:fldChar w:fldCharType="begin"/>
      </w:r>
      <w:r>
        <w:rPr>
          <w:noProof/>
        </w:rPr>
        <w:instrText xml:space="preserve"> PAGEREF _Toc4067465 \h </w:instrText>
      </w:r>
      <w:r>
        <w:rPr>
          <w:noProof/>
        </w:rPr>
      </w:r>
      <w:r>
        <w:rPr>
          <w:noProof/>
        </w:rPr>
        <w:fldChar w:fldCharType="separate"/>
      </w:r>
      <w:r w:rsidR="00822B19">
        <w:rPr>
          <w:noProof/>
        </w:rPr>
        <w:t>16</w:t>
      </w:r>
      <w:r>
        <w:rPr>
          <w:noProof/>
        </w:rPr>
        <w:fldChar w:fldCharType="end"/>
      </w:r>
    </w:p>
    <w:p w14:paraId="2E270EEB" w14:textId="77777777" w:rsidR="00EB63D9" w:rsidRDefault="00527706">
      <w:pPr>
        <w:rPr>
          <w:b/>
          <w:snapToGrid w:val="0"/>
        </w:rPr>
      </w:pPr>
      <w:r>
        <w:rPr>
          <w:b/>
        </w:rPr>
        <w:fldChar w:fldCharType="end"/>
      </w:r>
    </w:p>
    <w:p w14:paraId="2B74075E" w14:textId="77777777" w:rsidR="00EB63D9" w:rsidRDefault="00EB63D9">
      <w:pPr>
        <w:rPr>
          <w:b/>
          <w:snapToGrid w:val="0"/>
        </w:rPr>
      </w:pPr>
      <w:r>
        <w:rPr>
          <w:b/>
          <w:snapToGrid w:val="0"/>
        </w:rPr>
        <w:br w:type="page"/>
      </w:r>
    </w:p>
    <w:p w14:paraId="52710CA4" w14:textId="25098E0C" w:rsidR="006E7044" w:rsidRDefault="00EB63D9">
      <w:pPr>
        <w:pStyle w:val="TableofFigures"/>
        <w:tabs>
          <w:tab w:val="right" w:leader="dot" w:pos="9350"/>
        </w:tabs>
        <w:rPr>
          <w:rFonts w:asciiTheme="minorHAnsi" w:eastAsiaTheme="minorEastAsia" w:hAnsiTheme="minorHAnsi" w:cstheme="minorBidi"/>
          <w:noProof/>
          <w:snapToGrid/>
          <w:sz w:val="22"/>
          <w:szCs w:val="22"/>
        </w:rPr>
      </w:pPr>
      <w:r>
        <w:rPr>
          <w:b/>
          <w:sz w:val="26"/>
        </w:rPr>
        <w:lastRenderedPageBreak/>
        <w:t>List of Tables</w:t>
      </w:r>
      <w:bookmarkStart w:id="0" w:name="_Toc451586479"/>
      <w:bookmarkStart w:id="1" w:name="_Toc451586986"/>
      <w:bookmarkStart w:id="2" w:name="_Toc451587167"/>
      <w:bookmarkEnd w:id="0"/>
      <w:bookmarkEnd w:id="1"/>
      <w:bookmarkEnd w:id="2"/>
      <w:r w:rsidR="00527706">
        <w:rPr>
          <w:rFonts w:ascii="Palatino" w:hAnsi="Palatino"/>
          <w:b/>
          <w:sz w:val="26"/>
        </w:rPr>
        <w:fldChar w:fldCharType="begin"/>
      </w:r>
      <w:r>
        <w:rPr>
          <w:rFonts w:ascii="Palatino" w:hAnsi="Palatino"/>
          <w:b/>
          <w:sz w:val="26"/>
        </w:rPr>
        <w:instrText xml:space="preserve"> TOC \c "Table" </w:instrText>
      </w:r>
      <w:r w:rsidR="00527706">
        <w:rPr>
          <w:rFonts w:ascii="Palatino" w:hAnsi="Palatino"/>
          <w:b/>
          <w:sz w:val="26"/>
        </w:rPr>
        <w:fldChar w:fldCharType="separate"/>
      </w:r>
      <w:r w:rsidR="006E7044">
        <w:rPr>
          <w:noProof/>
        </w:rPr>
        <w:t>Table 1: Distribution list</w:t>
      </w:r>
      <w:r w:rsidR="006E7044">
        <w:rPr>
          <w:noProof/>
        </w:rPr>
        <w:tab/>
      </w:r>
      <w:r w:rsidR="006E7044">
        <w:rPr>
          <w:noProof/>
        </w:rPr>
        <w:fldChar w:fldCharType="begin"/>
      </w:r>
      <w:r w:rsidR="006E7044">
        <w:rPr>
          <w:noProof/>
        </w:rPr>
        <w:instrText xml:space="preserve"> PAGEREF _Toc4067466 \h </w:instrText>
      </w:r>
      <w:r w:rsidR="006E7044">
        <w:rPr>
          <w:noProof/>
        </w:rPr>
      </w:r>
      <w:r w:rsidR="006E7044">
        <w:rPr>
          <w:noProof/>
        </w:rPr>
        <w:fldChar w:fldCharType="separate"/>
      </w:r>
      <w:r w:rsidR="00822B19">
        <w:rPr>
          <w:noProof/>
        </w:rPr>
        <w:t>1</w:t>
      </w:r>
      <w:r w:rsidR="006E7044">
        <w:rPr>
          <w:noProof/>
        </w:rPr>
        <w:fldChar w:fldCharType="end"/>
      </w:r>
    </w:p>
    <w:p w14:paraId="55FEC96B" w14:textId="4FB38F60" w:rsidR="006E7044" w:rsidRDefault="006E7044">
      <w:pPr>
        <w:pStyle w:val="TableofFigures"/>
        <w:tabs>
          <w:tab w:val="right" w:leader="dot" w:pos="9350"/>
        </w:tabs>
        <w:rPr>
          <w:rFonts w:asciiTheme="minorHAnsi" w:eastAsiaTheme="minorEastAsia" w:hAnsiTheme="minorHAnsi" w:cstheme="minorBidi"/>
          <w:noProof/>
          <w:snapToGrid/>
          <w:sz w:val="22"/>
          <w:szCs w:val="22"/>
        </w:rPr>
      </w:pPr>
      <w:r>
        <w:rPr>
          <w:noProof/>
        </w:rPr>
        <w:t>Table 2: Document change log</w:t>
      </w:r>
      <w:r>
        <w:rPr>
          <w:noProof/>
        </w:rPr>
        <w:tab/>
      </w:r>
      <w:r>
        <w:rPr>
          <w:noProof/>
        </w:rPr>
        <w:fldChar w:fldCharType="begin"/>
      </w:r>
      <w:r>
        <w:rPr>
          <w:noProof/>
        </w:rPr>
        <w:instrText xml:space="preserve"> PAGEREF _Toc4067467 \h </w:instrText>
      </w:r>
      <w:r>
        <w:rPr>
          <w:noProof/>
        </w:rPr>
      </w:r>
      <w:r>
        <w:rPr>
          <w:noProof/>
        </w:rPr>
        <w:fldChar w:fldCharType="separate"/>
      </w:r>
      <w:r w:rsidR="00822B19">
        <w:rPr>
          <w:noProof/>
        </w:rPr>
        <w:t>1</w:t>
      </w:r>
      <w:r>
        <w:rPr>
          <w:noProof/>
        </w:rPr>
        <w:fldChar w:fldCharType="end"/>
      </w:r>
    </w:p>
    <w:p w14:paraId="2A81DF8B" w14:textId="2B9E2DBA" w:rsidR="006E7044" w:rsidRDefault="006E7044">
      <w:pPr>
        <w:pStyle w:val="TableofFigures"/>
        <w:tabs>
          <w:tab w:val="right" w:leader="dot" w:pos="9350"/>
        </w:tabs>
        <w:rPr>
          <w:rFonts w:asciiTheme="minorHAnsi" w:eastAsiaTheme="minorEastAsia" w:hAnsiTheme="minorHAnsi" w:cstheme="minorBidi"/>
          <w:noProof/>
          <w:snapToGrid/>
          <w:sz w:val="22"/>
          <w:szCs w:val="22"/>
        </w:rPr>
      </w:pPr>
      <w:r>
        <w:rPr>
          <w:noProof/>
        </w:rPr>
        <w:t>Table 3: List of TBD items</w:t>
      </w:r>
      <w:r>
        <w:rPr>
          <w:noProof/>
        </w:rPr>
        <w:tab/>
      </w:r>
      <w:r>
        <w:rPr>
          <w:noProof/>
        </w:rPr>
        <w:fldChar w:fldCharType="begin"/>
      </w:r>
      <w:r>
        <w:rPr>
          <w:noProof/>
        </w:rPr>
        <w:instrText xml:space="preserve"> PAGEREF _Toc4067468 \h </w:instrText>
      </w:r>
      <w:r>
        <w:rPr>
          <w:noProof/>
        </w:rPr>
      </w:r>
      <w:r>
        <w:rPr>
          <w:noProof/>
        </w:rPr>
        <w:fldChar w:fldCharType="separate"/>
      </w:r>
      <w:r w:rsidR="00822B19">
        <w:rPr>
          <w:noProof/>
        </w:rPr>
        <w:t>2</w:t>
      </w:r>
      <w:r>
        <w:rPr>
          <w:noProof/>
        </w:rPr>
        <w:fldChar w:fldCharType="end"/>
      </w:r>
    </w:p>
    <w:p w14:paraId="5369B0E2" w14:textId="428D7D43" w:rsidR="006E7044" w:rsidRDefault="006E7044">
      <w:pPr>
        <w:pStyle w:val="TableofFigures"/>
        <w:tabs>
          <w:tab w:val="right" w:leader="dot" w:pos="9350"/>
        </w:tabs>
        <w:rPr>
          <w:rFonts w:asciiTheme="minorHAnsi" w:eastAsiaTheme="minorEastAsia" w:hAnsiTheme="minorHAnsi" w:cstheme="minorBidi"/>
          <w:noProof/>
          <w:snapToGrid/>
          <w:sz w:val="22"/>
          <w:szCs w:val="22"/>
        </w:rPr>
      </w:pPr>
      <w:r>
        <w:rPr>
          <w:noProof/>
        </w:rPr>
        <w:t>Table 4: Abbreviations and their meaning</w:t>
      </w:r>
      <w:r>
        <w:rPr>
          <w:noProof/>
        </w:rPr>
        <w:tab/>
      </w:r>
      <w:r>
        <w:rPr>
          <w:noProof/>
        </w:rPr>
        <w:fldChar w:fldCharType="begin"/>
      </w:r>
      <w:r>
        <w:rPr>
          <w:noProof/>
        </w:rPr>
        <w:instrText xml:space="preserve"> PAGEREF _Toc4067469 \h </w:instrText>
      </w:r>
      <w:r>
        <w:rPr>
          <w:noProof/>
        </w:rPr>
      </w:r>
      <w:r>
        <w:rPr>
          <w:noProof/>
        </w:rPr>
        <w:fldChar w:fldCharType="separate"/>
      </w:r>
      <w:r w:rsidR="00822B19">
        <w:rPr>
          <w:noProof/>
        </w:rPr>
        <w:t>2</w:t>
      </w:r>
      <w:r>
        <w:rPr>
          <w:noProof/>
        </w:rPr>
        <w:fldChar w:fldCharType="end"/>
      </w:r>
    </w:p>
    <w:p w14:paraId="18B3C2B1" w14:textId="3C39E0A9" w:rsidR="006E7044" w:rsidRDefault="006E7044">
      <w:pPr>
        <w:pStyle w:val="TableofFigures"/>
        <w:tabs>
          <w:tab w:val="right" w:leader="dot" w:pos="9350"/>
        </w:tabs>
        <w:rPr>
          <w:rFonts w:asciiTheme="minorHAnsi" w:eastAsiaTheme="minorEastAsia" w:hAnsiTheme="minorHAnsi" w:cstheme="minorBidi"/>
          <w:noProof/>
          <w:snapToGrid/>
          <w:sz w:val="22"/>
          <w:szCs w:val="22"/>
        </w:rPr>
      </w:pPr>
      <w:r>
        <w:rPr>
          <w:noProof/>
        </w:rPr>
        <w:t>Table 5: MAVEN Key Parameters Schema and Schematron</w:t>
      </w:r>
      <w:r>
        <w:rPr>
          <w:noProof/>
        </w:rPr>
        <w:tab/>
      </w:r>
      <w:r>
        <w:rPr>
          <w:noProof/>
        </w:rPr>
        <w:fldChar w:fldCharType="begin"/>
      </w:r>
      <w:r>
        <w:rPr>
          <w:noProof/>
        </w:rPr>
        <w:instrText xml:space="preserve"> PAGEREF _Toc4067470 \h </w:instrText>
      </w:r>
      <w:r>
        <w:rPr>
          <w:noProof/>
        </w:rPr>
      </w:r>
      <w:r>
        <w:rPr>
          <w:noProof/>
        </w:rPr>
        <w:fldChar w:fldCharType="separate"/>
      </w:r>
      <w:r w:rsidR="00822B19">
        <w:rPr>
          <w:noProof/>
        </w:rPr>
        <w:t>12</w:t>
      </w:r>
      <w:r>
        <w:rPr>
          <w:noProof/>
        </w:rPr>
        <w:fldChar w:fldCharType="end"/>
      </w:r>
    </w:p>
    <w:p w14:paraId="4340CC0E" w14:textId="2C663F4D" w:rsidR="006E7044" w:rsidRDefault="006E7044">
      <w:pPr>
        <w:pStyle w:val="TableofFigures"/>
        <w:tabs>
          <w:tab w:val="right" w:leader="dot" w:pos="9350"/>
        </w:tabs>
        <w:rPr>
          <w:rFonts w:asciiTheme="minorHAnsi" w:eastAsiaTheme="minorEastAsia" w:hAnsiTheme="minorHAnsi" w:cstheme="minorBidi"/>
          <w:noProof/>
          <w:snapToGrid/>
          <w:sz w:val="22"/>
          <w:szCs w:val="22"/>
        </w:rPr>
      </w:pPr>
      <w:r>
        <w:rPr>
          <w:noProof/>
        </w:rPr>
        <w:t>Table 6:  Data processing level designations</w:t>
      </w:r>
      <w:r>
        <w:rPr>
          <w:noProof/>
        </w:rPr>
        <w:tab/>
      </w:r>
      <w:r>
        <w:rPr>
          <w:noProof/>
        </w:rPr>
        <w:fldChar w:fldCharType="begin"/>
      </w:r>
      <w:r>
        <w:rPr>
          <w:noProof/>
        </w:rPr>
        <w:instrText xml:space="preserve"> PAGEREF _Toc4067471 \h </w:instrText>
      </w:r>
      <w:r>
        <w:rPr>
          <w:noProof/>
        </w:rPr>
      </w:r>
      <w:r>
        <w:rPr>
          <w:noProof/>
        </w:rPr>
        <w:fldChar w:fldCharType="separate"/>
      </w:r>
      <w:r w:rsidR="00822B19">
        <w:rPr>
          <w:noProof/>
        </w:rPr>
        <w:t>12</w:t>
      </w:r>
      <w:r>
        <w:rPr>
          <w:noProof/>
        </w:rPr>
        <w:fldChar w:fldCharType="end"/>
      </w:r>
    </w:p>
    <w:p w14:paraId="27E10111" w14:textId="00205CB1" w:rsidR="006E7044" w:rsidRDefault="006E7044">
      <w:pPr>
        <w:pStyle w:val="TableofFigures"/>
        <w:tabs>
          <w:tab w:val="right" w:leader="dot" w:pos="9350"/>
        </w:tabs>
        <w:rPr>
          <w:rFonts w:asciiTheme="minorHAnsi" w:eastAsiaTheme="minorEastAsia" w:hAnsiTheme="minorHAnsi" w:cstheme="minorBidi"/>
          <w:noProof/>
          <w:snapToGrid/>
          <w:sz w:val="22"/>
          <w:szCs w:val="22"/>
        </w:rPr>
      </w:pPr>
      <w:r>
        <w:rPr>
          <w:noProof/>
        </w:rPr>
        <w:t>Table 7: Collection Product Types</w:t>
      </w:r>
      <w:r>
        <w:rPr>
          <w:noProof/>
        </w:rPr>
        <w:tab/>
      </w:r>
      <w:r>
        <w:rPr>
          <w:noProof/>
        </w:rPr>
        <w:fldChar w:fldCharType="begin"/>
      </w:r>
      <w:r>
        <w:rPr>
          <w:noProof/>
        </w:rPr>
        <w:instrText xml:space="preserve"> PAGEREF _Toc4067472 \h </w:instrText>
      </w:r>
      <w:r>
        <w:rPr>
          <w:noProof/>
        </w:rPr>
      </w:r>
      <w:r>
        <w:rPr>
          <w:noProof/>
        </w:rPr>
        <w:fldChar w:fldCharType="separate"/>
      </w:r>
      <w:r w:rsidR="00822B19">
        <w:rPr>
          <w:noProof/>
        </w:rPr>
        <w:t>15</w:t>
      </w:r>
      <w:r>
        <w:rPr>
          <w:noProof/>
        </w:rPr>
        <w:fldChar w:fldCharType="end"/>
      </w:r>
    </w:p>
    <w:p w14:paraId="7DF2A3B1" w14:textId="0D34F309" w:rsidR="006E7044" w:rsidRDefault="006E7044">
      <w:pPr>
        <w:pStyle w:val="TableofFigures"/>
        <w:tabs>
          <w:tab w:val="right" w:leader="dot" w:pos="9350"/>
        </w:tabs>
        <w:rPr>
          <w:rFonts w:asciiTheme="minorHAnsi" w:eastAsiaTheme="minorEastAsia" w:hAnsiTheme="minorHAnsi" w:cstheme="minorBidi"/>
          <w:noProof/>
          <w:snapToGrid/>
          <w:sz w:val="22"/>
          <w:szCs w:val="22"/>
        </w:rPr>
      </w:pPr>
      <w:r>
        <w:rPr>
          <w:noProof/>
        </w:rPr>
        <w:t>Table 8:  Key Parameter Bundles</w:t>
      </w:r>
      <w:r>
        <w:rPr>
          <w:noProof/>
        </w:rPr>
        <w:tab/>
      </w:r>
      <w:r>
        <w:rPr>
          <w:noProof/>
        </w:rPr>
        <w:fldChar w:fldCharType="begin"/>
      </w:r>
      <w:r>
        <w:rPr>
          <w:noProof/>
        </w:rPr>
        <w:instrText xml:space="preserve"> PAGEREF _Toc4067473 \h </w:instrText>
      </w:r>
      <w:r>
        <w:rPr>
          <w:noProof/>
        </w:rPr>
      </w:r>
      <w:r>
        <w:rPr>
          <w:noProof/>
        </w:rPr>
        <w:fldChar w:fldCharType="separate"/>
      </w:r>
      <w:r w:rsidR="00822B19">
        <w:rPr>
          <w:noProof/>
        </w:rPr>
        <w:t>15</w:t>
      </w:r>
      <w:r>
        <w:rPr>
          <w:noProof/>
        </w:rPr>
        <w:fldChar w:fldCharType="end"/>
      </w:r>
    </w:p>
    <w:p w14:paraId="607EB82E" w14:textId="05C89C75" w:rsidR="006E7044" w:rsidRDefault="006E7044">
      <w:pPr>
        <w:pStyle w:val="TableofFigures"/>
        <w:tabs>
          <w:tab w:val="right" w:leader="dot" w:pos="9350"/>
        </w:tabs>
        <w:rPr>
          <w:rFonts w:asciiTheme="minorHAnsi" w:eastAsiaTheme="minorEastAsia" w:hAnsiTheme="minorHAnsi" w:cstheme="minorBidi"/>
          <w:noProof/>
          <w:snapToGrid/>
          <w:sz w:val="22"/>
          <w:szCs w:val="22"/>
        </w:rPr>
      </w:pPr>
      <w:r>
        <w:rPr>
          <w:noProof/>
        </w:rPr>
        <w:t>Table 9:  MAVEN PDS review schedule</w:t>
      </w:r>
      <w:r>
        <w:rPr>
          <w:noProof/>
        </w:rPr>
        <w:tab/>
      </w:r>
      <w:r>
        <w:rPr>
          <w:noProof/>
        </w:rPr>
        <w:fldChar w:fldCharType="begin"/>
      </w:r>
      <w:r>
        <w:rPr>
          <w:noProof/>
        </w:rPr>
        <w:instrText xml:space="preserve"> PAGEREF _Toc4067474 \h </w:instrText>
      </w:r>
      <w:r>
        <w:rPr>
          <w:noProof/>
        </w:rPr>
      </w:r>
      <w:r>
        <w:rPr>
          <w:noProof/>
        </w:rPr>
        <w:fldChar w:fldCharType="separate"/>
      </w:r>
      <w:r w:rsidR="00822B19">
        <w:rPr>
          <w:noProof/>
        </w:rPr>
        <w:t>18</w:t>
      </w:r>
      <w:r>
        <w:rPr>
          <w:noProof/>
        </w:rPr>
        <w:fldChar w:fldCharType="end"/>
      </w:r>
    </w:p>
    <w:p w14:paraId="786CB8B7" w14:textId="501A9517" w:rsidR="006E7044" w:rsidRDefault="006E7044">
      <w:pPr>
        <w:pStyle w:val="TableofFigures"/>
        <w:tabs>
          <w:tab w:val="right" w:leader="dot" w:pos="9350"/>
        </w:tabs>
        <w:rPr>
          <w:rFonts w:asciiTheme="minorHAnsi" w:eastAsiaTheme="minorEastAsia" w:hAnsiTheme="minorHAnsi" w:cstheme="minorBidi"/>
          <w:noProof/>
          <w:snapToGrid/>
          <w:sz w:val="22"/>
          <w:szCs w:val="22"/>
        </w:rPr>
      </w:pPr>
      <w:r>
        <w:rPr>
          <w:noProof/>
        </w:rPr>
        <w:t>Table 10:  Archive bundle delivery schedule</w:t>
      </w:r>
      <w:r>
        <w:rPr>
          <w:noProof/>
        </w:rPr>
        <w:tab/>
      </w:r>
      <w:r>
        <w:rPr>
          <w:noProof/>
        </w:rPr>
        <w:fldChar w:fldCharType="begin"/>
      </w:r>
      <w:r>
        <w:rPr>
          <w:noProof/>
        </w:rPr>
        <w:instrText xml:space="preserve"> PAGEREF _Toc4067475 \h </w:instrText>
      </w:r>
      <w:r>
        <w:rPr>
          <w:noProof/>
        </w:rPr>
      </w:r>
      <w:r>
        <w:rPr>
          <w:noProof/>
        </w:rPr>
        <w:fldChar w:fldCharType="separate"/>
      </w:r>
      <w:r w:rsidR="00822B19">
        <w:rPr>
          <w:noProof/>
        </w:rPr>
        <w:t>19</w:t>
      </w:r>
      <w:r>
        <w:rPr>
          <w:noProof/>
        </w:rPr>
        <w:fldChar w:fldCharType="end"/>
      </w:r>
    </w:p>
    <w:p w14:paraId="7DF735EB" w14:textId="6F83E8A2" w:rsidR="006E7044" w:rsidRDefault="006E7044">
      <w:pPr>
        <w:pStyle w:val="TableofFigures"/>
        <w:tabs>
          <w:tab w:val="right" w:leader="dot" w:pos="9350"/>
        </w:tabs>
        <w:rPr>
          <w:rFonts w:asciiTheme="minorHAnsi" w:eastAsiaTheme="minorEastAsia" w:hAnsiTheme="minorHAnsi" w:cstheme="minorBidi"/>
          <w:noProof/>
          <w:snapToGrid/>
          <w:sz w:val="22"/>
          <w:szCs w:val="22"/>
        </w:rPr>
      </w:pPr>
      <w:r>
        <w:rPr>
          <w:noProof/>
        </w:rPr>
        <w:t>Table 11:  Key Parameter collections</w:t>
      </w:r>
      <w:r>
        <w:rPr>
          <w:noProof/>
        </w:rPr>
        <w:tab/>
      </w:r>
      <w:r>
        <w:rPr>
          <w:noProof/>
        </w:rPr>
        <w:fldChar w:fldCharType="begin"/>
      </w:r>
      <w:r>
        <w:rPr>
          <w:noProof/>
        </w:rPr>
        <w:instrText xml:space="preserve"> PAGEREF _Toc4067476 \h </w:instrText>
      </w:r>
      <w:r>
        <w:rPr>
          <w:noProof/>
        </w:rPr>
      </w:r>
      <w:r>
        <w:rPr>
          <w:noProof/>
        </w:rPr>
        <w:fldChar w:fldCharType="separate"/>
      </w:r>
      <w:r w:rsidR="00822B19">
        <w:rPr>
          <w:noProof/>
        </w:rPr>
        <w:t>23</w:t>
      </w:r>
      <w:r>
        <w:rPr>
          <w:noProof/>
        </w:rPr>
        <w:fldChar w:fldCharType="end"/>
      </w:r>
    </w:p>
    <w:p w14:paraId="0FDC78E0" w14:textId="5A64DB50" w:rsidR="006E7044" w:rsidRDefault="006E7044">
      <w:pPr>
        <w:pStyle w:val="TableofFigures"/>
        <w:tabs>
          <w:tab w:val="right" w:leader="dot" w:pos="9350"/>
        </w:tabs>
        <w:rPr>
          <w:rFonts w:asciiTheme="minorHAnsi" w:eastAsiaTheme="minorEastAsia" w:hAnsiTheme="minorHAnsi" w:cstheme="minorBidi"/>
          <w:noProof/>
          <w:snapToGrid/>
          <w:sz w:val="22"/>
          <w:szCs w:val="22"/>
        </w:rPr>
      </w:pPr>
      <w:r>
        <w:rPr>
          <w:noProof/>
        </w:rPr>
        <w:t>Table 12:  Key Parameter Calibrated Science Data Documents</w:t>
      </w:r>
      <w:r>
        <w:rPr>
          <w:noProof/>
        </w:rPr>
        <w:tab/>
      </w:r>
      <w:r>
        <w:rPr>
          <w:noProof/>
        </w:rPr>
        <w:fldChar w:fldCharType="begin"/>
      </w:r>
      <w:r>
        <w:rPr>
          <w:noProof/>
        </w:rPr>
        <w:instrText xml:space="preserve"> PAGEREF _Toc4067477 \h </w:instrText>
      </w:r>
      <w:r>
        <w:rPr>
          <w:noProof/>
        </w:rPr>
      </w:r>
      <w:r>
        <w:rPr>
          <w:noProof/>
        </w:rPr>
        <w:fldChar w:fldCharType="separate"/>
      </w:r>
      <w:r w:rsidR="00822B19">
        <w:rPr>
          <w:noProof/>
        </w:rPr>
        <w:t>24</w:t>
      </w:r>
      <w:r>
        <w:rPr>
          <w:noProof/>
        </w:rPr>
        <w:fldChar w:fldCharType="end"/>
      </w:r>
    </w:p>
    <w:p w14:paraId="1815F0A2" w14:textId="6E3FCD75" w:rsidR="006E7044" w:rsidRDefault="006E7044">
      <w:pPr>
        <w:pStyle w:val="TableofFigures"/>
        <w:tabs>
          <w:tab w:val="right" w:leader="dot" w:pos="9350"/>
        </w:tabs>
        <w:rPr>
          <w:rFonts w:asciiTheme="minorHAnsi" w:eastAsiaTheme="minorEastAsia" w:hAnsiTheme="minorHAnsi" w:cstheme="minorBidi"/>
          <w:noProof/>
          <w:snapToGrid/>
          <w:sz w:val="22"/>
          <w:szCs w:val="22"/>
        </w:rPr>
      </w:pPr>
      <w:r>
        <w:rPr>
          <w:noProof/>
        </w:rPr>
        <w:t>Table 13: Calibrated data file structure.</w:t>
      </w:r>
      <w:r>
        <w:rPr>
          <w:noProof/>
        </w:rPr>
        <w:tab/>
      </w:r>
      <w:r>
        <w:rPr>
          <w:noProof/>
        </w:rPr>
        <w:fldChar w:fldCharType="begin"/>
      </w:r>
      <w:r>
        <w:rPr>
          <w:noProof/>
        </w:rPr>
        <w:instrText xml:space="preserve"> PAGEREF _Toc4067478 \h </w:instrText>
      </w:r>
      <w:r>
        <w:rPr>
          <w:noProof/>
        </w:rPr>
      </w:r>
      <w:r>
        <w:rPr>
          <w:noProof/>
        </w:rPr>
        <w:fldChar w:fldCharType="separate"/>
      </w:r>
      <w:r w:rsidR="00822B19">
        <w:rPr>
          <w:noProof/>
        </w:rPr>
        <w:t>26</w:t>
      </w:r>
      <w:r>
        <w:rPr>
          <w:noProof/>
        </w:rPr>
        <w:fldChar w:fldCharType="end"/>
      </w:r>
    </w:p>
    <w:p w14:paraId="1CBD46BA" w14:textId="39E3F9CC" w:rsidR="006E7044" w:rsidRDefault="006E7044">
      <w:pPr>
        <w:pStyle w:val="TableofFigures"/>
        <w:tabs>
          <w:tab w:val="right" w:leader="dot" w:pos="9350"/>
        </w:tabs>
        <w:rPr>
          <w:rFonts w:asciiTheme="minorHAnsi" w:eastAsiaTheme="minorEastAsia" w:hAnsiTheme="minorHAnsi" w:cstheme="minorBidi"/>
          <w:noProof/>
          <w:snapToGrid/>
          <w:sz w:val="22"/>
          <w:szCs w:val="22"/>
        </w:rPr>
      </w:pPr>
      <w:r>
        <w:rPr>
          <w:noProof/>
        </w:rPr>
        <w:t>Table 14: Archive support staff</w:t>
      </w:r>
      <w:r>
        <w:rPr>
          <w:noProof/>
        </w:rPr>
        <w:tab/>
      </w:r>
      <w:r>
        <w:rPr>
          <w:noProof/>
        </w:rPr>
        <w:fldChar w:fldCharType="begin"/>
      </w:r>
      <w:r>
        <w:rPr>
          <w:noProof/>
        </w:rPr>
        <w:instrText xml:space="preserve"> PAGEREF _Toc4067479 \h </w:instrText>
      </w:r>
      <w:r>
        <w:rPr>
          <w:noProof/>
        </w:rPr>
      </w:r>
      <w:r>
        <w:rPr>
          <w:noProof/>
        </w:rPr>
        <w:fldChar w:fldCharType="separate"/>
      </w:r>
      <w:r w:rsidR="00822B19">
        <w:rPr>
          <w:noProof/>
        </w:rPr>
        <w:t>47</w:t>
      </w:r>
      <w:r>
        <w:rPr>
          <w:noProof/>
        </w:rPr>
        <w:fldChar w:fldCharType="end"/>
      </w:r>
    </w:p>
    <w:p w14:paraId="6518B84F" w14:textId="77777777" w:rsidR="00EB63D9" w:rsidRDefault="00527706">
      <w:pPr>
        <w:spacing w:before="40"/>
        <w:rPr>
          <w:rFonts w:ascii="Palatino" w:hAnsi="Palatino"/>
          <w:b/>
          <w:snapToGrid w:val="0"/>
        </w:rPr>
      </w:pPr>
      <w:r>
        <w:rPr>
          <w:rFonts w:ascii="Palatino" w:hAnsi="Palatino"/>
          <w:b/>
          <w:snapToGrid w:val="0"/>
        </w:rPr>
        <w:fldChar w:fldCharType="end"/>
      </w:r>
    </w:p>
    <w:p w14:paraId="00638E29" w14:textId="77777777" w:rsidR="00EB63D9" w:rsidRDefault="00EB63D9">
      <w:pPr>
        <w:spacing w:before="40"/>
      </w:pPr>
    </w:p>
    <w:p w14:paraId="06517E1C" w14:textId="77777777" w:rsidR="00EB63D9" w:rsidRDefault="00EB63D9">
      <w:pPr>
        <w:spacing w:before="40"/>
      </w:pPr>
    </w:p>
    <w:p w14:paraId="7F5FA906" w14:textId="77777777" w:rsidR="00EB63D9" w:rsidRDefault="00EB63D9">
      <w:pPr>
        <w:pStyle w:val="CommentText"/>
        <w:spacing w:before="40"/>
        <w:sectPr w:rsidR="00EB63D9" w:rsidSect="00F635FE">
          <w:headerReference w:type="default" r:id="rId9"/>
          <w:footerReference w:type="default" r:id="rId10"/>
          <w:headerReference w:type="first" r:id="rId11"/>
          <w:pgSz w:w="12240" w:h="15840" w:code="9"/>
          <w:pgMar w:top="1440" w:right="1440" w:bottom="1440" w:left="1440" w:header="720" w:footer="864" w:gutter="0"/>
          <w:pgNumType w:fmt="lowerRoman"/>
          <w:cols w:space="720"/>
          <w:noEndnote/>
          <w:titlePg/>
        </w:sectPr>
      </w:pPr>
    </w:p>
    <w:p w14:paraId="13E443E1" w14:textId="77777777" w:rsidR="00EB63D9" w:rsidRDefault="00A2480F">
      <w:pPr>
        <w:pStyle w:val="Heading1"/>
      </w:pPr>
      <w:bookmarkStart w:id="3" w:name="_Toc254781462"/>
      <w:bookmarkStart w:id="4" w:name="_Ref329931417"/>
      <w:bookmarkStart w:id="5" w:name="_Ref329931449"/>
      <w:bookmarkStart w:id="6" w:name="_Ref339546791"/>
      <w:bookmarkStart w:id="7" w:name="_Toc339637723"/>
      <w:bookmarkStart w:id="8" w:name="_Toc4067410"/>
      <w:r>
        <w:lastRenderedPageBreak/>
        <w:t>Introduction</w:t>
      </w:r>
      <w:bookmarkEnd w:id="3"/>
      <w:bookmarkEnd w:id="4"/>
      <w:bookmarkEnd w:id="5"/>
      <w:bookmarkEnd w:id="6"/>
      <w:bookmarkEnd w:id="7"/>
      <w:bookmarkEnd w:id="8"/>
    </w:p>
    <w:p w14:paraId="370CC344" w14:textId="77777777" w:rsidR="00A2480F" w:rsidRPr="00F82EE7" w:rsidRDefault="00EB63D9" w:rsidP="00F82EE7">
      <w:pPr>
        <w:rPr>
          <w:szCs w:val="24"/>
        </w:rPr>
      </w:pPr>
      <w:r w:rsidRPr="00F82EE7">
        <w:rPr>
          <w:szCs w:val="24"/>
        </w:rPr>
        <w:t xml:space="preserve">This </w:t>
      </w:r>
      <w:r w:rsidR="00E9385E" w:rsidRPr="00F82EE7">
        <w:rPr>
          <w:szCs w:val="24"/>
        </w:rPr>
        <w:t>software interface specification (S</w:t>
      </w:r>
      <w:r w:rsidR="00E9385E" w:rsidRPr="006C2D8B">
        <w:rPr>
          <w:szCs w:val="24"/>
        </w:rPr>
        <w:t>IS)</w:t>
      </w:r>
      <w:r w:rsidRPr="006C2D8B">
        <w:rPr>
          <w:szCs w:val="24"/>
        </w:rPr>
        <w:t xml:space="preserve"> describes the format and content of the</w:t>
      </w:r>
      <w:r w:rsidR="006C4B68" w:rsidRPr="006C2D8B">
        <w:rPr>
          <w:szCs w:val="24"/>
        </w:rPr>
        <w:t xml:space="preserve"> </w:t>
      </w:r>
      <w:r w:rsidR="00975505" w:rsidRPr="006C2D8B">
        <w:rPr>
          <w:noProof/>
        </w:rPr>
        <w:t>Key Parameter</w:t>
      </w:r>
      <w:r w:rsidR="00975505" w:rsidRPr="006C2D8B">
        <w:rPr>
          <w:szCs w:val="24"/>
        </w:rPr>
        <w:t xml:space="preserve"> </w:t>
      </w:r>
      <w:r w:rsidRPr="006C2D8B">
        <w:rPr>
          <w:szCs w:val="24"/>
        </w:rPr>
        <w:t>(</w:t>
      </w:r>
      <w:r w:rsidR="00975505" w:rsidRPr="006C2D8B">
        <w:rPr>
          <w:szCs w:val="24"/>
        </w:rPr>
        <w:t>KP</w:t>
      </w:r>
      <w:r w:rsidRPr="006C2D8B">
        <w:rPr>
          <w:szCs w:val="24"/>
        </w:rPr>
        <w:t xml:space="preserve">) </w:t>
      </w:r>
      <w:r w:rsidR="00E9385E" w:rsidRPr="006C2D8B">
        <w:rPr>
          <w:szCs w:val="24"/>
        </w:rPr>
        <w:t xml:space="preserve">Planetary Data System (PDS) </w:t>
      </w:r>
      <w:r w:rsidR="00F82EE7" w:rsidRPr="006C2D8B">
        <w:rPr>
          <w:szCs w:val="24"/>
        </w:rPr>
        <w:t>data</w:t>
      </w:r>
      <w:r w:rsidRPr="006C2D8B">
        <w:rPr>
          <w:szCs w:val="24"/>
        </w:rPr>
        <w:t xml:space="preserve"> </w:t>
      </w:r>
      <w:r w:rsidRPr="00F82EE7">
        <w:rPr>
          <w:szCs w:val="24"/>
        </w:rPr>
        <w:t>archive.</w:t>
      </w:r>
      <w:r w:rsidR="00E9385E" w:rsidRPr="00F82EE7">
        <w:rPr>
          <w:szCs w:val="24"/>
        </w:rPr>
        <w:t xml:space="preserve"> It includes descriptions of the </w:t>
      </w:r>
      <w:r w:rsidR="0072600A">
        <w:rPr>
          <w:szCs w:val="24"/>
        </w:rPr>
        <w:t>data products</w:t>
      </w:r>
      <w:r w:rsidR="00F82EE7" w:rsidRPr="00F82EE7">
        <w:rPr>
          <w:szCs w:val="24"/>
        </w:rPr>
        <w:t xml:space="preserve"> and associated metadata, and the archive format, content, and generation pipeline.</w:t>
      </w:r>
    </w:p>
    <w:p w14:paraId="7FABC7D7" w14:textId="77777777" w:rsidR="00EB63D9" w:rsidRDefault="00737650" w:rsidP="007C4036">
      <w:pPr>
        <w:pStyle w:val="Heading2"/>
        <w:tabs>
          <w:tab w:val="num" w:pos="720"/>
        </w:tabs>
      </w:pPr>
      <w:bookmarkStart w:id="9" w:name="_Toc56578449"/>
      <w:bookmarkStart w:id="10" w:name="_Toc254781463"/>
      <w:bookmarkStart w:id="11" w:name="_Toc339637724"/>
      <w:bookmarkStart w:id="12" w:name="_Toc4067411"/>
      <w:r>
        <w:t>Distribution L</w:t>
      </w:r>
      <w:r w:rsidR="00EB63D9">
        <w:t>ist</w:t>
      </w:r>
      <w:bookmarkEnd w:id="9"/>
      <w:bookmarkEnd w:id="10"/>
      <w:bookmarkEnd w:id="11"/>
      <w:bookmarkEnd w:id="12"/>
    </w:p>
    <w:p w14:paraId="7C1E6F86" w14:textId="77777777" w:rsidR="00EB63D9" w:rsidRDefault="00EB63D9">
      <w:pPr>
        <w:pStyle w:val="Caption"/>
        <w:keepNext/>
      </w:pPr>
      <w:bookmarkStart w:id="13" w:name="_Ref36446918"/>
      <w:bookmarkStart w:id="14" w:name="_Ref339546325"/>
      <w:bookmarkStart w:id="15" w:name="_Toc4067466"/>
      <w:r>
        <w:t xml:space="preserve">Table </w:t>
      </w:r>
      <w:bookmarkEnd w:id="13"/>
      <w:r w:rsidR="00527706">
        <w:fldChar w:fldCharType="begin"/>
      </w:r>
      <w:r w:rsidR="004A0D1C">
        <w:instrText xml:space="preserve"> SEQ Table \* ARABIC </w:instrText>
      </w:r>
      <w:r w:rsidR="00527706">
        <w:fldChar w:fldCharType="separate"/>
      </w:r>
      <w:r w:rsidR="00822B19">
        <w:rPr>
          <w:noProof/>
        </w:rPr>
        <w:t>1</w:t>
      </w:r>
      <w:r w:rsidR="00527706">
        <w:fldChar w:fldCharType="end"/>
      </w:r>
      <w:bookmarkEnd w:id="14"/>
      <w:r>
        <w:t>: Distribution list</w:t>
      </w:r>
      <w:bookmarkEnd w:id="15"/>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610"/>
        <w:gridCol w:w="4500"/>
      </w:tblGrid>
      <w:tr w:rsidR="00EB63D9" w14:paraId="5126EBDF" w14:textId="77777777">
        <w:trPr>
          <w:trHeight w:val="385"/>
          <w:tblHeader/>
        </w:trPr>
        <w:tc>
          <w:tcPr>
            <w:tcW w:w="2340" w:type="dxa"/>
            <w:tcBorders>
              <w:top w:val="single" w:sz="4" w:space="0" w:color="000000"/>
              <w:left w:val="single" w:sz="4" w:space="0" w:color="000000"/>
              <w:bottom w:val="single" w:sz="4" w:space="0" w:color="000000"/>
              <w:right w:val="single" w:sz="4" w:space="0" w:color="999999"/>
            </w:tcBorders>
            <w:shd w:val="clear" w:color="auto" w:fill="C0C0C0"/>
            <w:vAlign w:val="center"/>
          </w:tcPr>
          <w:p w14:paraId="36A96197" w14:textId="77777777" w:rsidR="00EB63D9" w:rsidRDefault="00EB63D9">
            <w:pPr>
              <w:ind w:left="-67"/>
              <w:jc w:val="center"/>
              <w:rPr>
                <w:b/>
                <w:sz w:val="22"/>
              </w:rPr>
            </w:pPr>
            <w:r>
              <w:rPr>
                <w:b/>
                <w:sz w:val="22"/>
              </w:rPr>
              <w:t>Name</w:t>
            </w:r>
          </w:p>
        </w:tc>
        <w:tc>
          <w:tcPr>
            <w:tcW w:w="2610" w:type="dxa"/>
            <w:tcBorders>
              <w:top w:val="single" w:sz="4" w:space="0" w:color="000000"/>
              <w:left w:val="single" w:sz="4" w:space="0" w:color="999999"/>
              <w:bottom w:val="single" w:sz="4" w:space="0" w:color="000000"/>
              <w:right w:val="single" w:sz="4" w:space="0" w:color="999999"/>
            </w:tcBorders>
            <w:shd w:val="clear" w:color="auto" w:fill="C0C0C0"/>
            <w:vAlign w:val="center"/>
          </w:tcPr>
          <w:p w14:paraId="1B11A5B7" w14:textId="77777777" w:rsidR="00EB63D9" w:rsidRDefault="00EB63D9">
            <w:pPr>
              <w:ind w:left="-67"/>
              <w:jc w:val="center"/>
              <w:rPr>
                <w:b/>
                <w:sz w:val="22"/>
              </w:rPr>
            </w:pPr>
            <w:r>
              <w:rPr>
                <w:b/>
                <w:sz w:val="22"/>
              </w:rPr>
              <w:t>Organization</w:t>
            </w:r>
          </w:p>
        </w:tc>
        <w:tc>
          <w:tcPr>
            <w:tcW w:w="4500" w:type="dxa"/>
            <w:tcBorders>
              <w:top w:val="single" w:sz="4" w:space="0" w:color="000000"/>
              <w:left w:val="single" w:sz="4" w:space="0" w:color="999999"/>
              <w:bottom w:val="single" w:sz="4" w:space="0" w:color="000000"/>
              <w:right w:val="single" w:sz="4" w:space="0" w:color="000000"/>
            </w:tcBorders>
            <w:shd w:val="clear" w:color="auto" w:fill="C0C0C0"/>
            <w:vAlign w:val="center"/>
          </w:tcPr>
          <w:p w14:paraId="0F0F1861" w14:textId="77777777" w:rsidR="00EB63D9" w:rsidRDefault="00EB63D9">
            <w:pPr>
              <w:ind w:left="-67"/>
              <w:jc w:val="center"/>
              <w:rPr>
                <w:b/>
                <w:sz w:val="22"/>
              </w:rPr>
            </w:pPr>
            <w:r>
              <w:rPr>
                <w:b/>
                <w:sz w:val="22"/>
              </w:rPr>
              <w:t>Email</w:t>
            </w:r>
          </w:p>
        </w:tc>
      </w:tr>
      <w:tr w:rsidR="00EB63D9" w14:paraId="19D47390" w14:textId="77777777">
        <w:tc>
          <w:tcPr>
            <w:tcW w:w="2340" w:type="dxa"/>
            <w:tcBorders>
              <w:top w:val="single" w:sz="4" w:space="0" w:color="000000"/>
              <w:left w:val="single" w:sz="4" w:space="0" w:color="000000"/>
              <w:bottom w:val="single" w:sz="4" w:space="0" w:color="999999"/>
              <w:right w:val="single" w:sz="4" w:space="0" w:color="999999"/>
            </w:tcBorders>
          </w:tcPr>
          <w:p w14:paraId="5D33B169" w14:textId="77777777" w:rsidR="00EB63D9" w:rsidRPr="006C2D8B" w:rsidRDefault="000A3084">
            <w:pPr>
              <w:widowControl w:val="0"/>
              <w:autoSpaceDE w:val="0"/>
              <w:autoSpaceDN w:val="0"/>
              <w:adjustRightInd w:val="0"/>
              <w:spacing w:before="20" w:after="20"/>
              <w:rPr>
                <w:sz w:val="22"/>
              </w:rPr>
            </w:pPr>
            <w:r w:rsidRPr="006C2D8B">
              <w:rPr>
                <w:sz w:val="22"/>
              </w:rPr>
              <w:t>Patrick Dunn</w:t>
            </w:r>
          </w:p>
        </w:tc>
        <w:tc>
          <w:tcPr>
            <w:tcW w:w="2610" w:type="dxa"/>
            <w:tcBorders>
              <w:top w:val="single" w:sz="4" w:space="0" w:color="000000"/>
              <w:left w:val="single" w:sz="4" w:space="0" w:color="999999"/>
              <w:bottom w:val="single" w:sz="4" w:space="0" w:color="999999"/>
              <w:right w:val="single" w:sz="4" w:space="0" w:color="999999"/>
            </w:tcBorders>
          </w:tcPr>
          <w:p w14:paraId="2329FC76" w14:textId="77777777" w:rsidR="00EB63D9" w:rsidRPr="006C2D8B" w:rsidRDefault="000A3084">
            <w:pPr>
              <w:widowControl w:val="0"/>
              <w:autoSpaceDE w:val="0"/>
              <w:autoSpaceDN w:val="0"/>
              <w:adjustRightInd w:val="0"/>
              <w:spacing w:before="20" w:after="20"/>
              <w:rPr>
                <w:sz w:val="22"/>
              </w:rPr>
            </w:pPr>
            <w:r w:rsidRPr="006C2D8B">
              <w:rPr>
                <w:sz w:val="22"/>
              </w:rPr>
              <w:t>UCB/SSL</w:t>
            </w:r>
          </w:p>
        </w:tc>
        <w:tc>
          <w:tcPr>
            <w:tcW w:w="4500" w:type="dxa"/>
            <w:tcBorders>
              <w:top w:val="single" w:sz="4" w:space="0" w:color="000000"/>
              <w:left w:val="single" w:sz="4" w:space="0" w:color="999999"/>
              <w:bottom w:val="single" w:sz="4" w:space="0" w:color="999999"/>
              <w:right w:val="single" w:sz="4" w:space="0" w:color="000000"/>
            </w:tcBorders>
          </w:tcPr>
          <w:p w14:paraId="1CC70340" w14:textId="77777777" w:rsidR="00EB63D9" w:rsidRPr="006C2D8B" w:rsidRDefault="000A3084">
            <w:pPr>
              <w:widowControl w:val="0"/>
              <w:autoSpaceDE w:val="0"/>
              <w:autoSpaceDN w:val="0"/>
              <w:adjustRightInd w:val="0"/>
              <w:spacing w:before="20" w:after="20"/>
              <w:rPr>
                <w:sz w:val="22"/>
              </w:rPr>
            </w:pPr>
            <w:r w:rsidRPr="006C2D8B">
              <w:rPr>
                <w:sz w:val="22"/>
              </w:rPr>
              <w:t>pdunn@ssl.berkeley.edu</w:t>
            </w:r>
          </w:p>
        </w:tc>
      </w:tr>
      <w:tr w:rsidR="00EB63D9" w14:paraId="57D22785" w14:textId="77777777">
        <w:tc>
          <w:tcPr>
            <w:tcW w:w="2340" w:type="dxa"/>
            <w:tcBorders>
              <w:top w:val="single" w:sz="4" w:space="0" w:color="999999"/>
              <w:left w:val="single" w:sz="4" w:space="0" w:color="000000"/>
              <w:bottom w:val="single" w:sz="4" w:space="0" w:color="999999"/>
              <w:right w:val="single" w:sz="4" w:space="0" w:color="999999"/>
            </w:tcBorders>
          </w:tcPr>
          <w:p w14:paraId="06620F77" w14:textId="77777777" w:rsidR="00EB63D9" w:rsidRPr="006C2D8B" w:rsidRDefault="000A3084">
            <w:pPr>
              <w:widowControl w:val="0"/>
              <w:autoSpaceDE w:val="0"/>
              <w:autoSpaceDN w:val="0"/>
              <w:adjustRightInd w:val="0"/>
              <w:spacing w:before="20" w:after="20"/>
              <w:rPr>
                <w:sz w:val="22"/>
              </w:rPr>
            </w:pPr>
            <w:r w:rsidRPr="006C2D8B">
              <w:rPr>
                <w:sz w:val="22"/>
              </w:rPr>
              <w:t>Dave Mitchell</w:t>
            </w:r>
          </w:p>
        </w:tc>
        <w:tc>
          <w:tcPr>
            <w:tcW w:w="2610" w:type="dxa"/>
            <w:tcBorders>
              <w:top w:val="single" w:sz="4" w:space="0" w:color="999999"/>
              <w:left w:val="single" w:sz="4" w:space="0" w:color="999999"/>
              <w:bottom w:val="single" w:sz="4" w:space="0" w:color="999999"/>
              <w:right w:val="single" w:sz="4" w:space="0" w:color="999999"/>
            </w:tcBorders>
          </w:tcPr>
          <w:p w14:paraId="7AF80BE3" w14:textId="77777777" w:rsidR="00EB63D9" w:rsidRPr="006C2D8B" w:rsidRDefault="000A3084">
            <w:pPr>
              <w:widowControl w:val="0"/>
              <w:autoSpaceDE w:val="0"/>
              <w:autoSpaceDN w:val="0"/>
              <w:adjustRightInd w:val="0"/>
              <w:spacing w:before="20" w:after="20"/>
              <w:rPr>
                <w:sz w:val="22"/>
              </w:rPr>
            </w:pPr>
            <w:r w:rsidRPr="006C2D8B">
              <w:rPr>
                <w:sz w:val="22"/>
              </w:rPr>
              <w:t>UCB/SSL</w:t>
            </w:r>
          </w:p>
        </w:tc>
        <w:tc>
          <w:tcPr>
            <w:tcW w:w="4500" w:type="dxa"/>
            <w:tcBorders>
              <w:top w:val="single" w:sz="4" w:space="0" w:color="999999"/>
              <w:left w:val="single" w:sz="4" w:space="0" w:color="999999"/>
              <w:bottom w:val="single" w:sz="4" w:space="0" w:color="999999"/>
              <w:right w:val="single" w:sz="4" w:space="0" w:color="000000"/>
            </w:tcBorders>
          </w:tcPr>
          <w:p w14:paraId="18ED047E" w14:textId="77777777" w:rsidR="00EB63D9" w:rsidRPr="006C2D8B" w:rsidRDefault="000A3084">
            <w:pPr>
              <w:widowControl w:val="0"/>
              <w:autoSpaceDE w:val="0"/>
              <w:autoSpaceDN w:val="0"/>
              <w:adjustRightInd w:val="0"/>
              <w:spacing w:before="20" w:after="20"/>
              <w:rPr>
                <w:sz w:val="22"/>
              </w:rPr>
            </w:pPr>
            <w:r w:rsidRPr="006C2D8B">
              <w:rPr>
                <w:sz w:val="22"/>
              </w:rPr>
              <w:t>mitchell@sssl.berkeley.edu</w:t>
            </w:r>
          </w:p>
        </w:tc>
      </w:tr>
      <w:tr w:rsidR="00EB63D9" w14:paraId="125A7D06" w14:textId="77777777">
        <w:tc>
          <w:tcPr>
            <w:tcW w:w="2340" w:type="dxa"/>
            <w:tcBorders>
              <w:top w:val="single" w:sz="4" w:space="0" w:color="999999"/>
              <w:left w:val="single" w:sz="4" w:space="0" w:color="000000"/>
              <w:bottom w:val="single" w:sz="4" w:space="0" w:color="999999"/>
              <w:right w:val="single" w:sz="4" w:space="0" w:color="999999"/>
            </w:tcBorders>
          </w:tcPr>
          <w:p w14:paraId="3442F9AD" w14:textId="77777777" w:rsidR="00EB63D9" w:rsidRPr="006C2D8B" w:rsidRDefault="000A3084">
            <w:pPr>
              <w:widowControl w:val="0"/>
              <w:autoSpaceDE w:val="0"/>
              <w:autoSpaceDN w:val="0"/>
              <w:adjustRightInd w:val="0"/>
              <w:spacing w:before="20" w:after="20"/>
              <w:rPr>
                <w:sz w:val="22"/>
              </w:rPr>
            </w:pPr>
            <w:r w:rsidRPr="006C2D8B">
              <w:rPr>
                <w:sz w:val="22"/>
              </w:rPr>
              <w:t>Rob Lillis</w:t>
            </w:r>
          </w:p>
        </w:tc>
        <w:tc>
          <w:tcPr>
            <w:tcW w:w="2610" w:type="dxa"/>
            <w:tcBorders>
              <w:top w:val="single" w:sz="4" w:space="0" w:color="999999"/>
              <w:left w:val="single" w:sz="4" w:space="0" w:color="999999"/>
              <w:bottom w:val="single" w:sz="4" w:space="0" w:color="999999"/>
              <w:right w:val="single" w:sz="4" w:space="0" w:color="999999"/>
            </w:tcBorders>
          </w:tcPr>
          <w:p w14:paraId="08712BF5" w14:textId="77777777" w:rsidR="00EB63D9" w:rsidRPr="006C2D8B" w:rsidRDefault="000A3084">
            <w:pPr>
              <w:widowControl w:val="0"/>
              <w:autoSpaceDE w:val="0"/>
              <w:autoSpaceDN w:val="0"/>
              <w:adjustRightInd w:val="0"/>
              <w:spacing w:before="20" w:after="20"/>
              <w:rPr>
                <w:sz w:val="22"/>
              </w:rPr>
            </w:pPr>
            <w:r w:rsidRPr="006C2D8B">
              <w:rPr>
                <w:sz w:val="22"/>
              </w:rPr>
              <w:t>UCB/SSL</w:t>
            </w:r>
          </w:p>
        </w:tc>
        <w:tc>
          <w:tcPr>
            <w:tcW w:w="4500" w:type="dxa"/>
            <w:tcBorders>
              <w:top w:val="single" w:sz="4" w:space="0" w:color="999999"/>
              <w:left w:val="single" w:sz="4" w:space="0" w:color="999999"/>
              <w:bottom w:val="single" w:sz="4" w:space="0" w:color="999999"/>
              <w:right w:val="single" w:sz="4" w:space="0" w:color="000000"/>
            </w:tcBorders>
          </w:tcPr>
          <w:p w14:paraId="78AFFBC4" w14:textId="77777777" w:rsidR="00EB63D9" w:rsidRPr="006C2D8B" w:rsidRDefault="000A3084">
            <w:pPr>
              <w:widowControl w:val="0"/>
              <w:autoSpaceDE w:val="0"/>
              <w:autoSpaceDN w:val="0"/>
              <w:adjustRightInd w:val="0"/>
              <w:spacing w:before="20" w:after="20"/>
              <w:rPr>
                <w:sz w:val="22"/>
              </w:rPr>
            </w:pPr>
            <w:r w:rsidRPr="006C2D8B">
              <w:rPr>
                <w:sz w:val="22"/>
              </w:rPr>
              <w:t>rlillis@ssl.berkeley.edu</w:t>
            </w:r>
          </w:p>
        </w:tc>
      </w:tr>
      <w:tr w:rsidR="000A3084" w14:paraId="4E178C46" w14:textId="77777777">
        <w:trPr>
          <w:trHeight w:val="178"/>
        </w:trPr>
        <w:tc>
          <w:tcPr>
            <w:tcW w:w="2340" w:type="dxa"/>
            <w:tcBorders>
              <w:top w:val="single" w:sz="4" w:space="0" w:color="999999"/>
              <w:left w:val="single" w:sz="4" w:space="0" w:color="000000"/>
              <w:bottom w:val="single" w:sz="4" w:space="0" w:color="999999"/>
              <w:right w:val="single" w:sz="4" w:space="0" w:color="999999"/>
            </w:tcBorders>
          </w:tcPr>
          <w:p w14:paraId="347B1B88" w14:textId="77777777" w:rsidR="000A3084" w:rsidRDefault="000A3084" w:rsidP="007F727F">
            <w:pPr>
              <w:widowControl w:val="0"/>
              <w:autoSpaceDE w:val="0"/>
              <w:autoSpaceDN w:val="0"/>
              <w:adjustRightInd w:val="0"/>
              <w:spacing w:before="20" w:after="20"/>
              <w:rPr>
                <w:sz w:val="22"/>
              </w:rPr>
            </w:pPr>
            <w:r>
              <w:rPr>
                <w:sz w:val="22"/>
              </w:rPr>
              <w:t>Alexandria DeWolfe</w:t>
            </w:r>
          </w:p>
        </w:tc>
        <w:tc>
          <w:tcPr>
            <w:tcW w:w="2610" w:type="dxa"/>
            <w:tcBorders>
              <w:top w:val="single" w:sz="4" w:space="0" w:color="999999"/>
              <w:left w:val="single" w:sz="4" w:space="0" w:color="999999"/>
              <w:bottom w:val="single" w:sz="4" w:space="0" w:color="999999"/>
              <w:right w:val="single" w:sz="4" w:space="0" w:color="999999"/>
            </w:tcBorders>
          </w:tcPr>
          <w:p w14:paraId="71DC0DC4" w14:textId="77777777" w:rsidR="000A3084" w:rsidRDefault="000A3084" w:rsidP="007F727F">
            <w:pPr>
              <w:widowControl w:val="0"/>
              <w:autoSpaceDE w:val="0"/>
              <w:autoSpaceDN w:val="0"/>
              <w:adjustRightInd w:val="0"/>
              <w:spacing w:before="20" w:after="20"/>
              <w:rPr>
                <w:sz w:val="22"/>
              </w:rPr>
            </w:pPr>
            <w:r>
              <w:rPr>
                <w:sz w:val="22"/>
              </w:rPr>
              <w:t>LASP/SDC</w:t>
            </w:r>
          </w:p>
        </w:tc>
        <w:tc>
          <w:tcPr>
            <w:tcW w:w="4500" w:type="dxa"/>
            <w:tcBorders>
              <w:top w:val="single" w:sz="4" w:space="0" w:color="999999"/>
              <w:left w:val="single" w:sz="4" w:space="0" w:color="999999"/>
              <w:bottom w:val="single" w:sz="4" w:space="0" w:color="999999"/>
              <w:right w:val="single" w:sz="4" w:space="0" w:color="000000"/>
            </w:tcBorders>
          </w:tcPr>
          <w:p w14:paraId="2208FE7B" w14:textId="77777777" w:rsidR="000A3084" w:rsidRDefault="000A3084" w:rsidP="007F727F">
            <w:pPr>
              <w:widowControl w:val="0"/>
              <w:autoSpaceDE w:val="0"/>
              <w:autoSpaceDN w:val="0"/>
              <w:adjustRightInd w:val="0"/>
              <w:spacing w:before="20" w:after="20"/>
              <w:rPr>
                <w:sz w:val="22"/>
              </w:rPr>
            </w:pPr>
            <w:r>
              <w:rPr>
                <w:sz w:val="22"/>
              </w:rPr>
              <w:t>alex.dewolfe@lasp.colorado.edu</w:t>
            </w:r>
          </w:p>
        </w:tc>
      </w:tr>
      <w:tr w:rsidR="000A3084" w14:paraId="38D136E6" w14:textId="77777777">
        <w:tc>
          <w:tcPr>
            <w:tcW w:w="2340" w:type="dxa"/>
            <w:tcBorders>
              <w:top w:val="single" w:sz="4" w:space="0" w:color="999999"/>
              <w:left w:val="single" w:sz="4" w:space="0" w:color="000000"/>
              <w:bottom w:val="single" w:sz="4" w:space="0" w:color="999999"/>
              <w:right w:val="single" w:sz="4" w:space="0" w:color="999999"/>
            </w:tcBorders>
          </w:tcPr>
          <w:p w14:paraId="786D403A" w14:textId="77777777" w:rsidR="000A3084" w:rsidRDefault="000A3084" w:rsidP="007F727F">
            <w:pPr>
              <w:widowControl w:val="0"/>
              <w:autoSpaceDE w:val="0"/>
              <w:autoSpaceDN w:val="0"/>
              <w:adjustRightInd w:val="0"/>
              <w:spacing w:before="20" w:after="20"/>
              <w:rPr>
                <w:sz w:val="22"/>
              </w:rPr>
            </w:pPr>
            <w:r>
              <w:rPr>
                <w:sz w:val="22"/>
              </w:rPr>
              <w:t>Steve Joy</w:t>
            </w:r>
          </w:p>
        </w:tc>
        <w:tc>
          <w:tcPr>
            <w:tcW w:w="2610" w:type="dxa"/>
            <w:tcBorders>
              <w:top w:val="single" w:sz="4" w:space="0" w:color="999999"/>
              <w:left w:val="single" w:sz="4" w:space="0" w:color="999999"/>
              <w:bottom w:val="single" w:sz="4" w:space="0" w:color="999999"/>
              <w:right w:val="single" w:sz="4" w:space="0" w:color="999999"/>
            </w:tcBorders>
          </w:tcPr>
          <w:p w14:paraId="1245F95E" w14:textId="77777777" w:rsidR="000A3084" w:rsidRDefault="000A3084" w:rsidP="007F727F">
            <w:pPr>
              <w:widowControl w:val="0"/>
              <w:autoSpaceDE w:val="0"/>
              <w:autoSpaceDN w:val="0"/>
              <w:adjustRightInd w:val="0"/>
              <w:spacing w:before="20" w:after="20"/>
              <w:rPr>
                <w:sz w:val="22"/>
              </w:rPr>
            </w:pPr>
            <w:r>
              <w:rPr>
                <w:sz w:val="22"/>
              </w:rPr>
              <w:t>UCLA/PDS/PPI</w:t>
            </w:r>
          </w:p>
        </w:tc>
        <w:tc>
          <w:tcPr>
            <w:tcW w:w="4500" w:type="dxa"/>
            <w:tcBorders>
              <w:top w:val="single" w:sz="4" w:space="0" w:color="999999"/>
              <w:left w:val="single" w:sz="4" w:space="0" w:color="999999"/>
              <w:bottom w:val="single" w:sz="4" w:space="0" w:color="999999"/>
              <w:right w:val="single" w:sz="4" w:space="0" w:color="000000"/>
            </w:tcBorders>
          </w:tcPr>
          <w:p w14:paraId="217C4E36" w14:textId="77777777" w:rsidR="000A3084" w:rsidRDefault="005C17BA" w:rsidP="007F727F">
            <w:pPr>
              <w:widowControl w:val="0"/>
              <w:autoSpaceDE w:val="0"/>
              <w:autoSpaceDN w:val="0"/>
              <w:adjustRightInd w:val="0"/>
              <w:spacing w:before="20" w:after="20"/>
              <w:rPr>
                <w:sz w:val="22"/>
              </w:rPr>
            </w:pPr>
            <w:hyperlink r:id="rId12" w:history="1">
              <w:r w:rsidR="000A3084">
                <w:rPr>
                  <w:rStyle w:val="Hyperlink"/>
                  <w:color w:val="auto"/>
                  <w:sz w:val="22"/>
                  <w:u w:val="none"/>
                </w:rPr>
                <w:t>sjoy@igpp.ucla.edu</w:t>
              </w:r>
            </w:hyperlink>
          </w:p>
        </w:tc>
      </w:tr>
      <w:tr w:rsidR="000A3084" w14:paraId="1F35CBAC" w14:textId="77777777">
        <w:tc>
          <w:tcPr>
            <w:tcW w:w="2340" w:type="dxa"/>
            <w:tcBorders>
              <w:top w:val="single" w:sz="4" w:space="0" w:color="999999"/>
              <w:left w:val="single" w:sz="4" w:space="0" w:color="000000"/>
              <w:bottom w:val="single" w:sz="4" w:space="0" w:color="999999"/>
              <w:right w:val="single" w:sz="4" w:space="0" w:color="999999"/>
            </w:tcBorders>
          </w:tcPr>
          <w:p w14:paraId="4D33E1C2" w14:textId="77777777" w:rsidR="000A3084" w:rsidRDefault="000A3084">
            <w:pPr>
              <w:widowControl w:val="0"/>
              <w:autoSpaceDE w:val="0"/>
              <w:autoSpaceDN w:val="0"/>
              <w:adjustRightInd w:val="0"/>
              <w:spacing w:before="20" w:after="20"/>
              <w:rPr>
                <w:color w:val="000000"/>
                <w:sz w:val="22"/>
              </w:rPr>
            </w:pPr>
            <w:r>
              <w:rPr>
                <w:color w:val="000000"/>
                <w:sz w:val="22"/>
              </w:rPr>
              <w:t>Ray Walker</w:t>
            </w:r>
          </w:p>
        </w:tc>
        <w:tc>
          <w:tcPr>
            <w:tcW w:w="2610" w:type="dxa"/>
            <w:tcBorders>
              <w:top w:val="single" w:sz="4" w:space="0" w:color="999999"/>
              <w:left w:val="single" w:sz="4" w:space="0" w:color="999999"/>
              <w:bottom w:val="single" w:sz="4" w:space="0" w:color="999999"/>
              <w:right w:val="single" w:sz="4" w:space="0" w:color="999999"/>
            </w:tcBorders>
          </w:tcPr>
          <w:p w14:paraId="5A689EE6" w14:textId="77777777" w:rsidR="000A3084" w:rsidRDefault="000A3084">
            <w:pPr>
              <w:widowControl w:val="0"/>
              <w:autoSpaceDE w:val="0"/>
              <w:autoSpaceDN w:val="0"/>
              <w:adjustRightInd w:val="0"/>
              <w:spacing w:before="20" w:after="20"/>
              <w:rPr>
                <w:color w:val="000000"/>
                <w:sz w:val="22"/>
              </w:rPr>
            </w:pPr>
            <w:r>
              <w:rPr>
                <w:sz w:val="22"/>
              </w:rPr>
              <w:t>UCLA/PDS/PPI</w:t>
            </w:r>
          </w:p>
        </w:tc>
        <w:tc>
          <w:tcPr>
            <w:tcW w:w="4500" w:type="dxa"/>
            <w:tcBorders>
              <w:top w:val="single" w:sz="4" w:space="0" w:color="999999"/>
              <w:left w:val="single" w:sz="4" w:space="0" w:color="999999"/>
              <w:bottom w:val="single" w:sz="4" w:space="0" w:color="999999"/>
              <w:right w:val="single" w:sz="4" w:space="0" w:color="000000"/>
            </w:tcBorders>
          </w:tcPr>
          <w:p w14:paraId="7AA4CC12" w14:textId="77777777" w:rsidR="000A3084" w:rsidRDefault="005C17BA">
            <w:pPr>
              <w:widowControl w:val="0"/>
              <w:autoSpaceDE w:val="0"/>
              <w:autoSpaceDN w:val="0"/>
              <w:adjustRightInd w:val="0"/>
              <w:spacing w:before="20" w:after="20"/>
              <w:rPr>
                <w:sz w:val="22"/>
              </w:rPr>
            </w:pPr>
            <w:hyperlink r:id="rId13" w:history="1">
              <w:r w:rsidR="000A3084">
                <w:rPr>
                  <w:rStyle w:val="Hyperlink"/>
                  <w:color w:val="auto"/>
                  <w:sz w:val="22"/>
                  <w:u w:val="none"/>
                </w:rPr>
                <w:t>rwalker@igpp.ucla.edu</w:t>
              </w:r>
            </w:hyperlink>
          </w:p>
        </w:tc>
      </w:tr>
      <w:tr w:rsidR="000A3084" w14:paraId="3F0C6BD5" w14:textId="77777777">
        <w:tc>
          <w:tcPr>
            <w:tcW w:w="2340" w:type="dxa"/>
            <w:tcBorders>
              <w:top w:val="single" w:sz="4" w:space="0" w:color="999999"/>
              <w:left w:val="single" w:sz="4" w:space="0" w:color="000000"/>
              <w:bottom w:val="single" w:sz="4" w:space="0" w:color="999999"/>
              <w:right w:val="single" w:sz="4" w:space="0" w:color="999999"/>
            </w:tcBorders>
          </w:tcPr>
          <w:p w14:paraId="6DD34625" w14:textId="77777777" w:rsidR="000A3084" w:rsidRDefault="000A3084" w:rsidP="00FF7390">
            <w:pPr>
              <w:widowControl w:val="0"/>
              <w:autoSpaceDE w:val="0"/>
              <w:autoSpaceDN w:val="0"/>
              <w:adjustRightInd w:val="0"/>
              <w:spacing w:before="20" w:after="20"/>
              <w:rPr>
                <w:color w:val="000000"/>
                <w:sz w:val="22"/>
              </w:rPr>
            </w:pPr>
            <w:r>
              <w:rPr>
                <w:color w:val="000000"/>
                <w:sz w:val="22"/>
              </w:rPr>
              <w:t>Joe Mafi</w:t>
            </w:r>
          </w:p>
        </w:tc>
        <w:tc>
          <w:tcPr>
            <w:tcW w:w="2610" w:type="dxa"/>
            <w:tcBorders>
              <w:top w:val="single" w:sz="4" w:space="0" w:color="999999"/>
              <w:left w:val="single" w:sz="4" w:space="0" w:color="999999"/>
              <w:bottom w:val="single" w:sz="4" w:space="0" w:color="999999"/>
              <w:right w:val="single" w:sz="4" w:space="0" w:color="999999"/>
            </w:tcBorders>
          </w:tcPr>
          <w:p w14:paraId="5D36F047" w14:textId="77777777" w:rsidR="000A3084" w:rsidRDefault="000A3084" w:rsidP="00FF7390">
            <w:pPr>
              <w:widowControl w:val="0"/>
              <w:autoSpaceDE w:val="0"/>
              <w:autoSpaceDN w:val="0"/>
              <w:adjustRightInd w:val="0"/>
              <w:spacing w:before="20" w:after="20"/>
              <w:rPr>
                <w:color w:val="000000"/>
                <w:sz w:val="22"/>
              </w:rPr>
            </w:pPr>
            <w:r>
              <w:rPr>
                <w:color w:val="000000"/>
                <w:sz w:val="22"/>
              </w:rPr>
              <w:t>UCLA/PDS/PPI</w:t>
            </w:r>
          </w:p>
        </w:tc>
        <w:tc>
          <w:tcPr>
            <w:tcW w:w="4500" w:type="dxa"/>
            <w:tcBorders>
              <w:top w:val="single" w:sz="4" w:space="0" w:color="999999"/>
              <w:left w:val="single" w:sz="4" w:space="0" w:color="999999"/>
              <w:bottom w:val="single" w:sz="4" w:space="0" w:color="999999"/>
              <w:right w:val="single" w:sz="4" w:space="0" w:color="000000"/>
            </w:tcBorders>
          </w:tcPr>
          <w:p w14:paraId="1FACB0EE" w14:textId="77777777" w:rsidR="000A3084" w:rsidRDefault="000A3084" w:rsidP="00FF7390">
            <w:pPr>
              <w:widowControl w:val="0"/>
              <w:autoSpaceDE w:val="0"/>
              <w:autoSpaceDN w:val="0"/>
              <w:adjustRightInd w:val="0"/>
              <w:spacing w:before="20" w:after="20"/>
              <w:rPr>
                <w:sz w:val="22"/>
              </w:rPr>
            </w:pPr>
            <w:r w:rsidRPr="00FF7390">
              <w:rPr>
                <w:sz w:val="22"/>
              </w:rPr>
              <w:t>jmafi@igpp.ucla.edu</w:t>
            </w:r>
          </w:p>
        </w:tc>
      </w:tr>
      <w:tr w:rsidR="000A3084" w14:paraId="176B2BDE" w14:textId="77777777">
        <w:tc>
          <w:tcPr>
            <w:tcW w:w="2340" w:type="dxa"/>
            <w:tcBorders>
              <w:top w:val="single" w:sz="4" w:space="0" w:color="999999"/>
              <w:left w:val="single" w:sz="4" w:space="0" w:color="000000"/>
              <w:bottom w:val="single" w:sz="4" w:space="0" w:color="999999"/>
              <w:right w:val="single" w:sz="4" w:space="0" w:color="999999"/>
            </w:tcBorders>
          </w:tcPr>
          <w:p w14:paraId="5A91AE42" w14:textId="77777777" w:rsidR="000A3084" w:rsidRDefault="000A3084">
            <w:pPr>
              <w:widowControl w:val="0"/>
              <w:autoSpaceDE w:val="0"/>
              <w:autoSpaceDN w:val="0"/>
              <w:adjustRightInd w:val="0"/>
              <w:spacing w:before="20" w:after="20"/>
              <w:rPr>
                <w:color w:val="000000"/>
                <w:sz w:val="22"/>
              </w:rPr>
            </w:pPr>
            <w:r>
              <w:rPr>
                <w:color w:val="000000"/>
                <w:sz w:val="22"/>
              </w:rPr>
              <w:t>Reta Beebe</w:t>
            </w:r>
          </w:p>
        </w:tc>
        <w:tc>
          <w:tcPr>
            <w:tcW w:w="2610" w:type="dxa"/>
            <w:tcBorders>
              <w:top w:val="single" w:sz="4" w:space="0" w:color="999999"/>
              <w:left w:val="single" w:sz="4" w:space="0" w:color="999999"/>
              <w:bottom w:val="single" w:sz="4" w:space="0" w:color="999999"/>
              <w:right w:val="single" w:sz="4" w:space="0" w:color="999999"/>
            </w:tcBorders>
          </w:tcPr>
          <w:p w14:paraId="21D6F8B0" w14:textId="77777777" w:rsidR="000A3084" w:rsidRDefault="000A3084">
            <w:pPr>
              <w:widowControl w:val="0"/>
              <w:autoSpaceDE w:val="0"/>
              <w:autoSpaceDN w:val="0"/>
              <w:adjustRightInd w:val="0"/>
              <w:spacing w:before="20" w:after="20"/>
              <w:rPr>
                <w:sz w:val="22"/>
              </w:rPr>
            </w:pPr>
            <w:r>
              <w:rPr>
                <w:sz w:val="22"/>
              </w:rPr>
              <w:t>NMSU/PDS/Atmospheres</w:t>
            </w:r>
          </w:p>
        </w:tc>
        <w:tc>
          <w:tcPr>
            <w:tcW w:w="4500" w:type="dxa"/>
            <w:tcBorders>
              <w:top w:val="single" w:sz="4" w:space="0" w:color="999999"/>
              <w:left w:val="single" w:sz="4" w:space="0" w:color="999999"/>
              <w:bottom w:val="single" w:sz="4" w:space="0" w:color="999999"/>
              <w:right w:val="single" w:sz="4" w:space="0" w:color="000000"/>
            </w:tcBorders>
          </w:tcPr>
          <w:p w14:paraId="4F0F4231" w14:textId="77777777" w:rsidR="000A3084" w:rsidRDefault="00880B5B">
            <w:pPr>
              <w:widowControl w:val="0"/>
              <w:autoSpaceDE w:val="0"/>
              <w:autoSpaceDN w:val="0"/>
              <w:adjustRightInd w:val="0"/>
              <w:spacing w:before="20" w:after="20"/>
              <w:rPr>
                <w:sz w:val="22"/>
              </w:rPr>
            </w:pPr>
            <w:r>
              <w:rPr>
                <w:sz w:val="22"/>
              </w:rPr>
              <w:t>rbeebe@nmsu.edu</w:t>
            </w:r>
          </w:p>
        </w:tc>
      </w:tr>
      <w:tr w:rsidR="000A3084" w14:paraId="17C471B3" w14:textId="77777777">
        <w:tc>
          <w:tcPr>
            <w:tcW w:w="2340" w:type="dxa"/>
            <w:tcBorders>
              <w:top w:val="single" w:sz="4" w:space="0" w:color="999999"/>
              <w:left w:val="single" w:sz="4" w:space="0" w:color="000000"/>
              <w:bottom w:val="single" w:sz="4" w:space="0" w:color="999999"/>
              <w:right w:val="single" w:sz="4" w:space="0" w:color="999999"/>
            </w:tcBorders>
          </w:tcPr>
          <w:p w14:paraId="057EA3DE" w14:textId="77777777" w:rsidR="000A3084" w:rsidRDefault="000A3084">
            <w:pPr>
              <w:widowControl w:val="0"/>
              <w:autoSpaceDE w:val="0"/>
              <w:autoSpaceDN w:val="0"/>
              <w:adjustRightInd w:val="0"/>
              <w:spacing w:before="20" w:after="20"/>
              <w:rPr>
                <w:color w:val="000000"/>
                <w:sz w:val="22"/>
              </w:rPr>
            </w:pPr>
            <w:r>
              <w:rPr>
                <w:color w:val="000000"/>
                <w:sz w:val="22"/>
              </w:rPr>
              <w:t>Lyle Huber</w:t>
            </w:r>
          </w:p>
        </w:tc>
        <w:tc>
          <w:tcPr>
            <w:tcW w:w="2610" w:type="dxa"/>
            <w:tcBorders>
              <w:top w:val="single" w:sz="4" w:space="0" w:color="999999"/>
              <w:left w:val="single" w:sz="4" w:space="0" w:color="999999"/>
              <w:bottom w:val="single" w:sz="4" w:space="0" w:color="999999"/>
              <w:right w:val="single" w:sz="4" w:space="0" w:color="999999"/>
            </w:tcBorders>
          </w:tcPr>
          <w:p w14:paraId="6661224F" w14:textId="77777777" w:rsidR="000A3084" w:rsidRDefault="000A3084">
            <w:pPr>
              <w:widowControl w:val="0"/>
              <w:autoSpaceDE w:val="0"/>
              <w:autoSpaceDN w:val="0"/>
              <w:adjustRightInd w:val="0"/>
              <w:spacing w:before="20" w:after="20"/>
              <w:rPr>
                <w:sz w:val="22"/>
              </w:rPr>
            </w:pPr>
            <w:r>
              <w:rPr>
                <w:sz w:val="22"/>
              </w:rPr>
              <w:t>NMSU/PDS/Atmospheres</w:t>
            </w:r>
          </w:p>
        </w:tc>
        <w:tc>
          <w:tcPr>
            <w:tcW w:w="4500" w:type="dxa"/>
            <w:tcBorders>
              <w:top w:val="single" w:sz="4" w:space="0" w:color="999999"/>
              <w:left w:val="single" w:sz="4" w:space="0" w:color="999999"/>
              <w:bottom w:val="single" w:sz="4" w:space="0" w:color="999999"/>
              <w:right w:val="single" w:sz="4" w:space="0" w:color="000000"/>
            </w:tcBorders>
          </w:tcPr>
          <w:p w14:paraId="376E266A" w14:textId="77777777" w:rsidR="000A3084" w:rsidRDefault="00880B5B">
            <w:pPr>
              <w:widowControl w:val="0"/>
              <w:autoSpaceDE w:val="0"/>
              <w:autoSpaceDN w:val="0"/>
              <w:adjustRightInd w:val="0"/>
              <w:spacing w:before="20" w:after="20"/>
              <w:rPr>
                <w:sz w:val="22"/>
              </w:rPr>
            </w:pPr>
            <w:r>
              <w:rPr>
                <w:sz w:val="22"/>
              </w:rPr>
              <w:t>lhuber@nmsu.edu</w:t>
            </w:r>
          </w:p>
        </w:tc>
      </w:tr>
      <w:tr w:rsidR="000A3084" w14:paraId="665E47F5" w14:textId="77777777" w:rsidTr="005235EE">
        <w:tc>
          <w:tcPr>
            <w:tcW w:w="2340" w:type="dxa"/>
            <w:tcBorders>
              <w:top w:val="single" w:sz="4" w:space="0" w:color="999999"/>
              <w:left w:val="single" w:sz="4" w:space="0" w:color="000000"/>
              <w:bottom w:val="single" w:sz="4" w:space="0" w:color="000000"/>
              <w:right w:val="single" w:sz="4" w:space="0" w:color="999999"/>
            </w:tcBorders>
          </w:tcPr>
          <w:p w14:paraId="664A948D" w14:textId="77777777" w:rsidR="000A3084" w:rsidRDefault="000A3084">
            <w:pPr>
              <w:widowControl w:val="0"/>
              <w:autoSpaceDE w:val="0"/>
              <w:autoSpaceDN w:val="0"/>
              <w:adjustRightInd w:val="0"/>
              <w:spacing w:before="20" w:after="20"/>
              <w:rPr>
                <w:color w:val="000000"/>
                <w:sz w:val="22"/>
              </w:rPr>
            </w:pPr>
            <w:r>
              <w:rPr>
                <w:color w:val="000000"/>
                <w:sz w:val="22"/>
              </w:rPr>
              <w:t>Lynn Neakrase</w:t>
            </w:r>
          </w:p>
        </w:tc>
        <w:tc>
          <w:tcPr>
            <w:tcW w:w="2610" w:type="dxa"/>
            <w:tcBorders>
              <w:top w:val="single" w:sz="4" w:space="0" w:color="999999"/>
              <w:left w:val="single" w:sz="4" w:space="0" w:color="999999"/>
              <w:bottom w:val="single" w:sz="4" w:space="0" w:color="000000"/>
              <w:right w:val="single" w:sz="4" w:space="0" w:color="999999"/>
            </w:tcBorders>
          </w:tcPr>
          <w:p w14:paraId="5631CBB9" w14:textId="77777777" w:rsidR="000A3084" w:rsidRDefault="000A3084">
            <w:pPr>
              <w:widowControl w:val="0"/>
              <w:autoSpaceDE w:val="0"/>
              <w:autoSpaceDN w:val="0"/>
              <w:adjustRightInd w:val="0"/>
              <w:spacing w:before="20" w:after="20"/>
              <w:rPr>
                <w:sz w:val="22"/>
              </w:rPr>
            </w:pPr>
            <w:r>
              <w:rPr>
                <w:sz w:val="22"/>
              </w:rPr>
              <w:t>NMSU/PDS/Atmospheres</w:t>
            </w:r>
          </w:p>
        </w:tc>
        <w:tc>
          <w:tcPr>
            <w:tcW w:w="4500" w:type="dxa"/>
            <w:tcBorders>
              <w:top w:val="single" w:sz="4" w:space="0" w:color="999999"/>
              <w:left w:val="single" w:sz="4" w:space="0" w:color="999999"/>
              <w:bottom w:val="single" w:sz="4" w:space="0" w:color="000000"/>
              <w:right w:val="single" w:sz="4" w:space="0" w:color="000000"/>
            </w:tcBorders>
          </w:tcPr>
          <w:p w14:paraId="4F6164A1" w14:textId="77777777" w:rsidR="000A3084" w:rsidRDefault="00880B5B">
            <w:pPr>
              <w:widowControl w:val="0"/>
              <w:autoSpaceDE w:val="0"/>
              <w:autoSpaceDN w:val="0"/>
              <w:adjustRightInd w:val="0"/>
              <w:spacing w:before="20" w:after="20"/>
              <w:rPr>
                <w:sz w:val="22"/>
              </w:rPr>
            </w:pPr>
            <w:r>
              <w:rPr>
                <w:sz w:val="22"/>
              </w:rPr>
              <w:t>lneakras@nmsu.edu</w:t>
            </w:r>
          </w:p>
        </w:tc>
      </w:tr>
    </w:tbl>
    <w:p w14:paraId="49FB692E" w14:textId="77777777" w:rsidR="00EB63D9" w:rsidRDefault="00EB63D9">
      <w:bookmarkStart w:id="16" w:name="_Toc434305084"/>
      <w:bookmarkStart w:id="17" w:name="_Toc451584841"/>
      <w:bookmarkStart w:id="18" w:name="_Toc451585867"/>
      <w:bookmarkStart w:id="19" w:name="_Toc451586375"/>
      <w:bookmarkStart w:id="20" w:name="_Toc451586482"/>
      <w:bookmarkStart w:id="21" w:name="_Toc451586989"/>
      <w:bookmarkStart w:id="22" w:name="_Toc451587170"/>
      <w:bookmarkStart w:id="23" w:name="_Toc451587266"/>
      <w:bookmarkStart w:id="24" w:name="_Toc451587384"/>
    </w:p>
    <w:p w14:paraId="4CFEE81F" w14:textId="77777777" w:rsidR="00EB63D9" w:rsidRDefault="00EB63D9" w:rsidP="007C4036">
      <w:pPr>
        <w:pStyle w:val="Heading2"/>
        <w:tabs>
          <w:tab w:val="num" w:pos="720"/>
        </w:tabs>
      </w:pPr>
      <w:bookmarkStart w:id="25" w:name="_Toc56578450"/>
      <w:bookmarkStart w:id="26" w:name="_Toc254781464"/>
      <w:bookmarkStart w:id="27" w:name="_Toc339637725"/>
      <w:bookmarkStart w:id="28" w:name="_Toc4067412"/>
      <w:r>
        <w:t xml:space="preserve">Document </w:t>
      </w:r>
      <w:r w:rsidR="00737650">
        <w:t>Change L</w:t>
      </w:r>
      <w:r>
        <w:t>og</w:t>
      </w:r>
      <w:bookmarkEnd w:id="16"/>
      <w:bookmarkEnd w:id="17"/>
      <w:bookmarkEnd w:id="18"/>
      <w:bookmarkEnd w:id="19"/>
      <w:bookmarkEnd w:id="20"/>
      <w:bookmarkEnd w:id="21"/>
      <w:bookmarkEnd w:id="22"/>
      <w:bookmarkEnd w:id="23"/>
      <w:bookmarkEnd w:id="24"/>
      <w:bookmarkEnd w:id="25"/>
      <w:bookmarkEnd w:id="26"/>
      <w:bookmarkEnd w:id="27"/>
      <w:bookmarkEnd w:id="28"/>
    </w:p>
    <w:p w14:paraId="6A1BC201" w14:textId="77777777" w:rsidR="00EB63D9" w:rsidRDefault="00EB63D9">
      <w:pPr>
        <w:pStyle w:val="Caption"/>
        <w:keepNext/>
      </w:pPr>
      <w:bookmarkStart w:id="29" w:name="_Ref36446926"/>
      <w:bookmarkStart w:id="30" w:name="_Toc4067467"/>
      <w:r>
        <w:t xml:space="preserve">Table </w:t>
      </w:r>
      <w:r w:rsidR="00410AD1">
        <w:rPr>
          <w:noProof/>
        </w:rPr>
        <w:fldChar w:fldCharType="begin"/>
      </w:r>
      <w:r w:rsidR="00410AD1">
        <w:rPr>
          <w:noProof/>
        </w:rPr>
        <w:instrText xml:space="preserve"> SEQ Table \* ARABIC </w:instrText>
      </w:r>
      <w:r w:rsidR="00410AD1">
        <w:rPr>
          <w:noProof/>
        </w:rPr>
        <w:fldChar w:fldCharType="separate"/>
      </w:r>
      <w:r w:rsidR="00822B19">
        <w:rPr>
          <w:noProof/>
        </w:rPr>
        <w:t>2</w:t>
      </w:r>
      <w:r w:rsidR="00410AD1">
        <w:rPr>
          <w:noProof/>
        </w:rPr>
        <w:fldChar w:fldCharType="end"/>
      </w:r>
      <w:bookmarkEnd w:id="29"/>
      <w:r>
        <w:t>: Document change log</w:t>
      </w:r>
      <w:bookmarkEnd w:id="30"/>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330"/>
        <w:gridCol w:w="1530"/>
        <w:gridCol w:w="3420"/>
      </w:tblGrid>
      <w:tr w:rsidR="004C25E8" w14:paraId="31CC9A70" w14:textId="77777777">
        <w:trPr>
          <w:trHeight w:val="367"/>
        </w:trPr>
        <w:tc>
          <w:tcPr>
            <w:tcW w:w="1170" w:type="dxa"/>
            <w:tcBorders>
              <w:top w:val="single" w:sz="4" w:space="0" w:color="auto"/>
              <w:left w:val="single" w:sz="4" w:space="0" w:color="auto"/>
              <w:bottom w:val="single" w:sz="4" w:space="0" w:color="auto"/>
              <w:right w:val="single" w:sz="4" w:space="0" w:color="999999"/>
            </w:tcBorders>
            <w:shd w:val="clear" w:color="auto" w:fill="C0C0C0"/>
          </w:tcPr>
          <w:p w14:paraId="45EE8AE9" w14:textId="77777777" w:rsidR="004C25E8" w:rsidRDefault="004C25E8" w:rsidP="004C25E8">
            <w:pPr>
              <w:pStyle w:val="TableText"/>
              <w:spacing w:before="0"/>
              <w:jc w:val="center"/>
              <w:rPr>
                <w:rFonts w:ascii="Times New Roman" w:hAnsi="Times New Roman"/>
                <w:b/>
                <w:sz w:val="22"/>
              </w:rPr>
            </w:pPr>
            <w:r>
              <w:rPr>
                <w:rFonts w:ascii="Times New Roman" w:hAnsi="Times New Roman"/>
                <w:b/>
                <w:sz w:val="22"/>
              </w:rPr>
              <w:t>Version</w:t>
            </w:r>
          </w:p>
        </w:tc>
        <w:tc>
          <w:tcPr>
            <w:tcW w:w="3330" w:type="dxa"/>
            <w:tcBorders>
              <w:top w:val="single" w:sz="4" w:space="0" w:color="auto"/>
              <w:left w:val="single" w:sz="4" w:space="0" w:color="auto"/>
              <w:bottom w:val="single" w:sz="4" w:space="0" w:color="auto"/>
              <w:right w:val="single" w:sz="4" w:space="0" w:color="999999"/>
            </w:tcBorders>
            <w:shd w:val="clear" w:color="auto" w:fill="C0C0C0"/>
            <w:vAlign w:val="center"/>
          </w:tcPr>
          <w:p w14:paraId="6B53F1B8" w14:textId="77777777" w:rsidR="004C25E8" w:rsidRDefault="004C25E8">
            <w:pPr>
              <w:pStyle w:val="TableText"/>
              <w:spacing w:before="0"/>
              <w:jc w:val="center"/>
              <w:rPr>
                <w:rFonts w:ascii="Times New Roman" w:hAnsi="Times New Roman"/>
                <w:b/>
                <w:sz w:val="22"/>
              </w:rPr>
            </w:pPr>
            <w:r>
              <w:rPr>
                <w:rFonts w:ascii="Times New Roman" w:hAnsi="Times New Roman"/>
                <w:b/>
                <w:sz w:val="22"/>
              </w:rPr>
              <w:t>Change</w:t>
            </w:r>
          </w:p>
        </w:tc>
        <w:tc>
          <w:tcPr>
            <w:tcW w:w="1530" w:type="dxa"/>
            <w:tcBorders>
              <w:top w:val="single" w:sz="4" w:space="0" w:color="auto"/>
              <w:left w:val="single" w:sz="4" w:space="0" w:color="999999"/>
              <w:bottom w:val="single" w:sz="4" w:space="0" w:color="auto"/>
              <w:right w:val="single" w:sz="4" w:space="0" w:color="999999"/>
            </w:tcBorders>
            <w:shd w:val="clear" w:color="auto" w:fill="C0C0C0"/>
            <w:vAlign w:val="center"/>
          </w:tcPr>
          <w:p w14:paraId="0E6D2153" w14:textId="77777777" w:rsidR="004C25E8" w:rsidRDefault="004C25E8">
            <w:pPr>
              <w:pStyle w:val="TableText"/>
              <w:spacing w:before="0"/>
              <w:jc w:val="center"/>
              <w:rPr>
                <w:rFonts w:ascii="Times New Roman" w:hAnsi="Times New Roman"/>
                <w:b/>
                <w:sz w:val="22"/>
              </w:rPr>
            </w:pPr>
            <w:r>
              <w:rPr>
                <w:rFonts w:ascii="Times New Roman" w:hAnsi="Times New Roman"/>
                <w:b/>
                <w:sz w:val="22"/>
              </w:rPr>
              <w:t>Date</w:t>
            </w:r>
          </w:p>
        </w:tc>
        <w:tc>
          <w:tcPr>
            <w:tcW w:w="3420" w:type="dxa"/>
            <w:tcBorders>
              <w:top w:val="single" w:sz="4" w:space="0" w:color="auto"/>
              <w:left w:val="single" w:sz="4" w:space="0" w:color="999999"/>
              <w:bottom w:val="single" w:sz="4" w:space="0" w:color="auto"/>
              <w:right w:val="single" w:sz="4" w:space="0" w:color="auto"/>
            </w:tcBorders>
            <w:shd w:val="clear" w:color="auto" w:fill="C0C0C0"/>
            <w:vAlign w:val="center"/>
          </w:tcPr>
          <w:p w14:paraId="0BA41BD6" w14:textId="77777777" w:rsidR="004C25E8" w:rsidRDefault="004C25E8">
            <w:pPr>
              <w:pStyle w:val="TableText"/>
              <w:spacing w:before="0"/>
              <w:jc w:val="center"/>
              <w:rPr>
                <w:rFonts w:ascii="Times New Roman" w:hAnsi="Times New Roman"/>
                <w:b/>
                <w:sz w:val="22"/>
              </w:rPr>
            </w:pPr>
            <w:r>
              <w:rPr>
                <w:rFonts w:ascii="Times New Roman" w:hAnsi="Times New Roman"/>
                <w:b/>
                <w:sz w:val="22"/>
              </w:rPr>
              <w:t>Affected portion</w:t>
            </w:r>
          </w:p>
        </w:tc>
      </w:tr>
      <w:tr w:rsidR="004C25E8" w14:paraId="23D1FE3C" w14:textId="77777777" w:rsidTr="00DA71B3">
        <w:trPr>
          <w:trHeight w:val="710"/>
        </w:trPr>
        <w:tc>
          <w:tcPr>
            <w:tcW w:w="1170" w:type="dxa"/>
            <w:tcBorders>
              <w:top w:val="single" w:sz="4" w:space="0" w:color="auto"/>
              <w:left w:val="single" w:sz="4" w:space="0" w:color="auto"/>
              <w:bottom w:val="single" w:sz="4" w:space="0" w:color="999999"/>
              <w:right w:val="single" w:sz="4" w:space="0" w:color="999999"/>
            </w:tcBorders>
          </w:tcPr>
          <w:p w14:paraId="114D8F49" w14:textId="77777777" w:rsidR="004C25E8" w:rsidRDefault="004C25E8" w:rsidP="004C25E8">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0.0</w:t>
            </w:r>
          </w:p>
        </w:tc>
        <w:tc>
          <w:tcPr>
            <w:tcW w:w="3330" w:type="dxa"/>
            <w:tcBorders>
              <w:top w:val="single" w:sz="4" w:space="0" w:color="auto"/>
              <w:left w:val="single" w:sz="4" w:space="0" w:color="auto"/>
              <w:bottom w:val="single" w:sz="4" w:space="0" w:color="999999"/>
              <w:right w:val="single" w:sz="4" w:space="0" w:color="999999"/>
            </w:tcBorders>
            <w:vAlign w:val="center"/>
          </w:tcPr>
          <w:p w14:paraId="677E99C4" w14:textId="77777777" w:rsidR="004C25E8" w:rsidRDefault="004C25E8">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Initial template</w:t>
            </w:r>
            <w:r w:rsidR="0048512F">
              <w:rPr>
                <w:rFonts w:ascii="Times New Roman" w:hAnsi="Times New Roman"/>
                <w:sz w:val="22"/>
              </w:rPr>
              <w:t xml:space="preserve"> (based upon MAVEN SIS Template, ver. 0.3)</w:t>
            </w:r>
          </w:p>
        </w:tc>
        <w:tc>
          <w:tcPr>
            <w:tcW w:w="1530" w:type="dxa"/>
            <w:tcBorders>
              <w:top w:val="single" w:sz="4" w:space="0" w:color="auto"/>
              <w:left w:val="single" w:sz="4" w:space="0" w:color="999999"/>
              <w:bottom w:val="single" w:sz="4" w:space="0" w:color="999999"/>
              <w:right w:val="single" w:sz="4" w:space="0" w:color="999999"/>
            </w:tcBorders>
            <w:vAlign w:val="center"/>
          </w:tcPr>
          <w:p w14:paraId="7EDDE185" w14:textId="77777777" w:rsidR="004C25E8" w:rsidRDefault="0048512F">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2014-Feb-03</w:t>
            </w:r>
          </w:p>
        </w:tc>
        <w:tc>
          <w:tcPr>
            <w:tcW w:w="3420" w:type="dxa"/>
            <w:tcBorders>
              <w:top w:val="single" w:sz="4" w:space="0" w:color="auto"/>
              <w:left w:val="single" w:sz="4" w:space="0" w:color="999999"/>
              <w:bottom w:val="single" w:sz="4" w:space="0" w:color="999999"/>
              <w:right w:val="single" w:sz="4" w:space="0" w:color="auto"/>
            </w:tcBorders>
            <w:vAlign w:val="center"/>
          </w:tcPr>
          <w:p w14:paraId="2121AC0C" w14:textId="77777777" w:rsidR="004C25E8" w:rsidRDefault="004C25E8">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All</w:t>
            </w:r>
          </w:p>
        </w:tc>
      </w:tr>
      <w:tr w:rsidR="004C25E8" w14:paraId="49EF9F21" w14:textId="77777777">
        <w:tc>
          <w:tcPr>
            <w:tcW w:w="1170" w:type="dxa"/>
            <w:tcBorders>
              <w:top w:val="single" w:sz="4" w:space="0" w:color="999999"/>
              <w:left w:val="single" w:sz="4" w:space="0" w:color="auto"/>
              <w:bottom w:val="single" w:sz="4" w:space="0" w:color="999999"/>
              <w:right w:val="single" w:sz="4" w:space="0" w:color="999999"/>
            </w:tcBorders>
          </w:tcPr>
          <w:p w14:paraId="4A130E46" w14:textId="77777777" w:rsidR="004C25E8" w:rsidRPr="006C2D8B" w:rsidRDefault="00DA71B3" w:rsidP="004C25E8">
            <w:pPr>
              <w:pStyle w:val="TableText"/>
              <w:widowControl w:val="0"/>
              <w:suppressAutoHyphens w:val="0"/>
              <w:autoSpaceDE w:val="0"/>
              <w:autoSpaceDN w:val="0"/>
              <w:adjustRightInd w:val="0"/>
              <w:spacing w:before="20" w:after="20"/>
              <w:jc w:val="center"/>
              <w:rPr>
                <w:rFonts w:ascii="Times New Roman" w:hAnsi="Times New Roman"/>
                <w:sz w:val="22"/>
              </w:rPr>
            </w:pPr>
            <w:r w:rsidRPr="006C2D8B">
              <w:rPr>
                <w:rFonts w:ascii="Times New Roman" w:hAnsi="Times New Roman"/>
                <w:sz w:val="22"/>
              </w:rPr>
              <w:t>0.1</w:t>
            </w:r>
          </w:p>
        </w:tc>
        <w:tc>
          <w:tcPr>
            <w:tcW w:w="3330" w:type="dxa"/>
            <w:tcBorders>
              <w:top w:val="single" w:sz="4" w:space="0" w:color="999999"/>
              <w:left w:val="single" w:sz="4" w:space="0" w:color="auto"/>
              <w:bottom w:val="single" w:sz="4" w:space="0" w:color="999999"/>
              <w:right w:val="single" w:sz="4" w:space="0" w:color="999999"/>
            </w:tcBorders>
            <w:vAlign w:val="center"/>
          </w:tcPr>
          <w:p w14:paraId="58178266" w14:textId="77777777" w:rsidR="004C25E8" w:rsidRPr="006C2D8B" w:rsidRDefault="00DA71B3">
            <w:pPr>
              <w:pStyle w:val="TableText"/>
              <w:widowControl w:val="0"/>
              <w:suppressAutoHyphens w:val="0"/>
              <w:autoSpaceDE w:val="0"/>
              <w:autoSpaceDN w:val="0"/>
              <w:adjustRightInd w:val="0"/>
              <w:spacing w:before="20" w:after="20"/>
              <w:rPr>
                <w:rFonts w:ascii="Times New Roman" w:hAnsi="Times New Roman"/>
                <w:sz w:val="22"/>
              </w:rPr>
            </w:pPr>
            <w:r w:rsidRPr="006C2D8B">
              <w:rPr>
                <w:rFonts w:ascii="Times New Roman" w:hAnsi="Times New Roman"/>
                <w:sz w:val="22"/>
              </w:rPr>
              <w:t xml:space="preserve">First draft </w:t>
            </w:r>
          </w:p>
        </w:tc>
        <w:tc>
          <w:tcPr>
            <w:tcW w:w="1530" w:type="dxa"/>
            <w:tcBorders>
              <w:top w:val="single" w:sz="4" w:space="0" w:color="999999"/>
              <w:left w:val="single" w:sz="4" w:space="0" w:color="999999"/>
              <w:bottom w:val="single" w:sz="4" w:space="0" w:color="999999"/>
              <w:right w:val="single" w:sz="4" w:space="0" w:color="999999"/>
            </w:tcBorders>
            <w:vAlign w:val="center"/>
          </w:tcPr>
          <w:p w14:paraId="18F25D45" w14:textId="77777777" w:rsidR="004C25E8" w:rsidRPr="006C2D8B" w:rsidRDefault="00DA71B3">
            <w:pPr>
              <w:pStyle w:val="TableText"/>
              <w:widowControl w:val="0"/>
              <w:suppressAutoHyphens w:val="0"/>
              <w:autoSpaceDE w:val="0"/>
              <w:autoSpaceDN w:val="0"/>
              <w:adjustRightInd w:val="0"/>
              <w:spacing w:before="20" w:after="20"/>
              <w:jc w:val="center"/>
              <w:rPr>
                <w:rFonts w:ascii="Times New Roman" w:hAnsi="Times New Roman"/>
                <w:sz w:val="22"/>
              </w:rPr>
            </w:pPr>
            <w:r w:rsidRPr="006C2D8B">
              <w:rPr>
                <w:rFonts w:ascii="Times New Roman" w:hAnsi="Times New Roman"/>
                <w:sz w:val="22"/>
              </w:rPr>
              <w:t>2014-March 5</w:t>
            </w:r>
          </w:p>
        </w:tc>
        <w:tc>
          <w:tcPr>
            <w:tcW w:w="3420" w:type="dxa"/>
            <w:tcBorders>
              <w:top w:val="single" w:sz="4" w:space="0" w:color="999999"/>
              <w:left w:val="single" w:sz="4" w:space="0" w:color="999999"/>
              <w:bottom w:val="single" w:sz="4" w:space="0" w:color="999999"/>
              <w:right w:val="single" w:sz="4" w:space="0" w:color="auto"/>
            </w:tcBorders>
            <w:vAlign w:val="center"/>
          </w:tcPr>
          <w:p w14:paraId="24F0EE38" w14:textId="77777777" w:rsidR="004C25E8" w:rsidRPr="006C2D8B" w:rsidRDefault="00DA71B3">
            <w:pPr>
              <w:pStyle w:val="TableText"/>
              <w:widowControl w:val="0"/>
              <w:suppressAutoHyphens w:val="0"/>
              <w:autoSpaceDE w:val="0"/>
              <w:autoSpaceDN w:val="0"/>
              <w:adjustRightInd w:val="0"/>
              <w:spacing w:before="20" w:after="20"/>
              <w:rPr>
                <w:rFonts w:ascii="Times New Roman" w:hAnsi="Times New Roman"/>
                <w:sz w:val="22"/>
              </w:rPr>
            </w:pPr>
            <w:r w:rsidRPr="006C2D8B">
              <w:rPr>
                <w:rFonts w:ascii="Times New Roman" w:hAnsi="Times New Roman"/>
                <w:sz w:val="22"/>
              </w:rPr>
              <w:t>All</w:t>
            </w:r>
          </w:p>
        </w:tc>
      </w:tr>
      <w:tr w:rsidR="0017492D" w14:paraId="474AD7CE" w14:textId="77777777">
        <w:tc>
          <w:tcPr>
            <w:tcW w:w="1170" w:type="dxa"/>
            <w:tcBorders>
              <w:top w:val="single" w:sz="4" w:space="0" w:color="999999"/>
              <w:left w:val="single" w:sz="4" w:space="0" w:color="auto"/>
              <w:bottom w:val="single" w:sz="4" w:space="0" w:color="999999"/>
              <w:right w:val="single" w:sz="4" w:space="0" w:color="999999"/>
            </w:tcBorders>
          </w:tcPr>
          <w:p w14:paraId="08B88517" w14:textId="77777777" w:rsidR="0017492D" w:rsidRPr="006C2D8B" w:rsidRDefault="0017492D" w:rsidP="00A07077">
            <w:pPr>
              <w:pStyle w:val="TableText"/>
              <w:widowControl w:val="0"/>
              <w:suppressAutoHyphens w:val="0"/>
              <w:autoSpaceDE w:val="0"/>
              <w:autoSpaceDN w:val="0"/>
              <w:adjustRightInd w:val="0"/>
              <w:spacing w:before="20" w:after="20"/>
              <w:jc w:val="center"/>
              <w:rPr>
                <w:rFonts w:ascii="Times New Roman" w:hAnsi="Times New Roman"/>
                <w:sz w:val="22"/>
              </w:rPr>
            </w:pPr>
            <w:r w:rsidRPr="006C2D8B">
              <w:rPr>
                <w:rFonts w:ascii="Times New Roman" w:hAnsi="Times New Roman"/>
                <w:sz w:val="22"/>
              </w:rPr>
              <w:t>0.2</w:t>
            </w:r>
          </w:p>
        </w:tc>
        <w:tc>
          <w:tcPr>
            <w:tcW w:w="3330" w:type="dxa"/>
            <w:tcBorders>
              <w:top w:val="single" w:sz="4" w:space="0" w:color="999999"/>
              <w:left w:val="single" w:sz="4" w:space="0" w:color="auto"/>
              <w:bottom w:val="single" w:sz="4" w:space="0" w:color="999999"/>
              <w:right w:val="single" w:sz="4" w:space="0" w:color="999999"/>
            </w:tcBorders>
            <w:vAlign w:val="center"/>
          </w:tcPr>
          <w:p w14:paraId="29D67D80" w14:textId="77777777" w:rsidR="0017492D" w:rsidRPr="006C2D8B" w:rsidRDefault="0017492D" w:rsidP="00A07077">
            <w:pPr>
              <w:pStyle w:val="TableText"/>
              <w:widowControl w:val="0"/>
              <w:suppressAutoHyphens w:val="0"/>
              <w:autoSpaceDE w:val="0"/>
              <w:autoSpaceDN w:val="0"/>
              <w:adjustRightInd w:val="0"/>
              <w:spacing w:before="20" w:after="20"/>
              <w:rPr>
                <w:rFonts w:ascii="Times New Roman" w:hAnsi="Times New Roman"/>
                <w:sz w:val="22"/>
              </w:rPr>
            </w:pPr>
            <w:r w:rsidRPr="006C2D8B">
              <w:rPr>
                <w:rFonts w:ascii="Times New Roman" w:hAnsi="Times New Roman"/>
                <w:sz w:val="22"/>
              </w:rPr>
              <w:t xml:space="preserve">Second draft </w:t>
            </w:r>
          </w:p>
        </w:tc>
        <w:tc>
          <w:tcPr>
            <w:tcW w:w="1530" w:type="dxa"/>
            <w:tcBorders>
              <w:top w:val="single" w:sz="4" w:space="0" w:color="999999"/>
              <w:left w:val="single" w:sz="4" w:space="0" w:color="999999"/>
              <w:bottom w:val="single" w:sz="4" w:space="0" w:color="999999"/>
              <w:right w:val="single" w:sz="4" w:space="0" w:color="999999"/>
            </w:tcBorders>
            <w:vAlign w:val="center"/>
          </w:tcPr>
          <w:p w14:paraId="24996F8B" w14:textId="77777777" w:rsidR="0017492D" w:rsidRPr="006C2D8B" w:rsidRDefault="0017492D" w:rsidP="00A07077">
            <w:pPr>
              <w:pStyle w:val="TableText"/>
              <w:widowControl w:val="0"/>
              <w:suppressAutoHyphens w:val="0"/>
              <w:autoSpaceDE w:val="0"/>
              <w:autoSpaceDN w:val="0"/>
              <w:adjustRightInd w:val="0"/>
              <w:spacing w:before="20" w:after="20"/>
              <w:jc w:val="center"/>
              <w:rPr>
                <w:rFonts w:ascii="Times New Roman" w:hAnsi="Times New Roman"/>
                <w:sz w:val="22"/>
              </w:rPr>
            </w:pPr>
            <w:r w:rsidRPr="006C2D8B">
              <w:rPr>
                <w:rFonts w:ascii="Times New Roman" w:hAnsi="Times New Roman"/>
                <w:sz w:val="22"/>
              </w:rPr>
              <w:t>2014-March 18</w:t>
            </w:r>
          </w:p>
        </w:tc>
        <w:tc>
          <w:tcPr>
            <w:tcW w:w="3420" w:type="dxa"/>
            <w:tcBorders>
              <w:top w:val="single" w:sz="4" w:space="0" w:color="999999"/>
              <w:left w:val="single" w:sz="4" w:space="0" w:color="999999"/>
              <w:bottom w:val="single" w:sz="4" w:space="0" w:color="999999"/>
              <w:right w:val="single" w:sz="4" w:space="0" w:color="auto"/>
            </w:tcBorders>
            <w:vAlign w:val="center"/>
          </w:tcPr>
          <w:p w14:paraId="2D58EB62" w14:textId="77777777" w:rsidR="0017492D" w:rsidRPr="006C2D8B" w:rsidRDefault="0017492D" w:rsidP="00A07077">
            <w:pPr>
              <w:pStyle w:val="TableText"/>
              <w:widowControl w:val="0"/>
              <w:suppressAutoHyphens w:val="0"/>
              <w:autoSpaceDE w:val="0"/>
              <w:autoSpaceDN w:val="0"/>
              <w:adjustRightInd w:val="0"/>
              <w:spacing w:before="20" w:after="20"/>
              <w:rPr>
                <w:rFonts w:ascii="Times New Roman" w:hAnsi="Times New Roman"/>
                <w:sz w:val="22"/>
              </w:rPr>
            </w:pPr>
            <w:r w:rsidRPr="006C2D8B">
              <w:rPr>
                <w:rFonts w:ascii="Times New Roman" w:hAnsi="Times New Roman"/>
                <w:sz w:val="22"/>
              </w:rPr>
              <w:t>All</w:t>
            </w:r>
          </w:p>
        </w:tc>
      </w:tr>
      <w:tr w:rsidR="004C25E8" w14:paraId="45881C63" w14:textId="77777777">
        <w:tc>
          <w:tcPr>
            <w:tcW w:w="1170" w:type="dxa"/>
            <w:tcBorders>
              <w:top w:val="single" w:sz="4" w:space="0" w:color="999999"/>
              <w:left w:val="single" w:sz="4" w:space="0" w:color="auto"/>
              <w:bottom w:val="single" w:sz="4" w:space="0" w:color="999999"/>
              <w:right w:val="single" w:sz="4" w:space="0" w:color="999999"/>
            </w:tcBorders>
          </w:tcPr>
          <w:p w14:paraId="1D45E56F" w14:textId="77777777" w:rsidR="004C25E8" w:rsidRDefault="001A642D" w:rsidP="004C25E8">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1.0</w:t>
            </w:r>
          </w:p>
        </w:tc>
        <w:tc>
          <w:tcPr>
            <w:tcW w:w="3330" w:type="dxa"/>
            <w:tcBorders>
              <w:top w:val="single" w:sz="4" w:space="0" w:color="999999"/>
              <w:left w:val="single" w:sz="4" w:space="0" w:color="auto"/>
              <w:bottom w:val="single" w:sz="4" w:space="0" w:color="999999"/>
              <w:right w:val="single" w:sz="4" w:space="0" w:color="999999"/>
            </w:tcBorders>
            <w:vAlign w:val="center"/>
          </w:tcPr>
          <w:p w14:paraId="1D7FA6DF" w14:textId="77777777" w:rsidR="004C25E8" w:rsidRDefault="001A642D">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Third draft</w:t>
            </w:r>
          </w:p>
        </w:tc>
        <w:tc>
          <w:tcPr>
            <w:tcW w:w="1530" w:type="dxa"/>
            <w:tcBorders>
              <w:top w:val="single" w:sz="4" w:space="0" w:color="999999"/>
              <w:left w:val="single" w:sz="4" w:space="0" w:color="999999"/>
              <w:bottom w:val="single" w:sz="4" w:space="0" w:color="999999"/>
              <w:right w:val="single" w:sz="4" w:space="0" w:color="999999"/>
            </w:tcBorders>
            <w:vAlign w:val="center"/>
          </w:tcPr>
          <w:p w14:paraId="453180CB" w14:textId="77777777" w:rsidR="004C25E8" w:rsidRDefault="001A642D">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2014-March 25</w:t>
            </w:r>
          </w:p>
        </w:tc>
        <w:tc>
          <w:tcPr>
            <w:tcW w:w="3420" w:type="dxa"/>
            <w:tcBorders>
              <w:top w:val="single" w:sz="4" w:space="0" w:color="999999"/>
              <w:left w:val="single" w:sz="4" w:space="0" w:color="999999"/>
              <w:bottom w:val="single" w:sz="4" w:space="0" w:color="999999"/>
              <w:right w:val="single" w:sz="4" w:space="0" w:color="auto"/>
            </w:tcBorders>
            <w:vAlign w:val="center"/>
          </w:tcPr>
          <w:p w14:paraId="1726C60A" w14:textId="77777777" w:rsidR="004C25E8" w:rsidRDefault="001A642D">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Sections 1,5,6, and Appendix B</w:t>
            </w:r>
          </w:p>
        </w:tc>
      </w:tr>
      <w:tr w:rsidR="00C13483" w14:paraId="0090B4D3" w14:textId="77777777" w:rsidTr="006C068F">
        <w:tc>
          <w:tcPr>
            <w:tcW w:w="1170" w:type="dxa"/>
            <w:tcBorders>
              <w:top w:val="single" w:sz="4" w:space="0" w:color="999999"/>
              <w:left w:val="single" w:sz="4" w:space="0" w:color="auto"/>
              <w:bottom w:val="single" w:sz="4" w:space="0" w:color="999999"/>
              <w:right w:val="single" w:sz="4" w:space="0" w:color="999999"/>
            </w:tcBorders>
          </w:tcPr>
          <w:p w14:paraId="11B5E8FF" w14:textId="77777777" w:rsidR="00C13483" w:rsidRDefault="00C13483" w:rsidP="004C25E8">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1.1</w:t>
            </w:r>
          </w:p>
        </w:tc>
        <w:tc>
          <w:tcPr>
            <w:tcW w:w="3330" w:type="dxa"/>
            <w:tcBorders>
              <w:top w:val="single" w:sz="4" w:space="0" w:color="999999"/>
              <w:left w:val="single" w:sz="4" w:space="0" w:color="auto"/>
              <w:bottom w:val="single" w:sz="4" w:space="0" w:color="999999"/>
              <w:right w:val="single" w:sz="4" w:space="0" w:color="999999"/>
            </w:tcBorders>
          </w:tcPr>
          <w:p w14:paraId="0AB828C0" w14:textId="77777777" w:rsidR="00C13483" w:rsidRDefault="00C13483">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Fourth draft</w:t>
            </w:r>
          </w:p>
        </w:tc>
        <w:tc>
          <w:tcPr>
            <w:tcW w:w="1530" w:type="dxa"/>
            <w:tcBorders>
              <w:top w:val="single" w:sz="4" w:space="0" w:color="999999"/>
              <w:left w:val="single" w:sz="4" w:space="0" w:color="999999"/>
              <w:bottom w:val="single" w:sz="4" w:space="0" w:color="999999"/>
              <w:right w:val="single" w:sz="4" w:space="0" w:color="999999"/>
            </w:tcBorders>
            <w:vAlign w:val="center"/>
          </w:tcPr>
          <w:p w14:paraId="5600045F" w14:textId="77777777" w:rsidR="00C13483" w:rsidRDefault="00C13483" w:rsidP="00C13483">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2014-April 7</w:t>
            </w:r>
          </w:p>
        </w:tc>
        <w:tc>
          <w:tcPr>
            <w:tcW w:w="3420" w:type="dxa"/>
            <w:tcBorders>
              <w:top w:val="single" w:sz="4" w:space="0" w:color="999999"/>
              <w:left w:val="single" w:sz="4" w:space="0" w:color="999999"/>
              <w:bottom w:val="single" w:sz="4" w:space="0" w:color="999999"/>
              <w:right w:val="single" w:sz="4" w:space="0" w:color="auto"/>
            </w:tcBorders>
            <w:vAlign w:val="center"/>
          </w:tcPr>
          <w:p w14:paraId="59B49A4F" w14:textId="77777777" w:rsidR="00C13483" w:rsidRDefault="00C13483" w:rsidP="00D6676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Table 13</w:t>
            </w:r>
          </w:p>
        </w:tc>
      </w:tr>
      <w:tr w:rsidR="006C068F" w14:paraId="07F8D536" w14:textId="77777777" w:rsidTr="00194E66">
        <w:tc>
          <w:tcPr>
            <w:tcW w:w="1170" w:type="dxa"/>
            <w:tcBorders>
              <w:top w:val="single" w:sz="4" w:space="0" w:color="999999"/>
              <w:left w:val="single" w:sz="4" w:space="0" w:color="auto"/>
              <w:bottom w:val="single" w:sz="4" w:space="0" w:color="999999"/>
              <w:right w:val="single" w:sz="4" w:space="0" w:color="999999"/>
            </w:tcBorders>
          </w:tcPr>
          <w:p w14:paraId="4A75BA40" w14:textId="77777777" w:rsidR="006C068F" w:rsidRDefault="006C068F" w:rsidP="004C25E8">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1.2</w:t>
            </w:r>
          </w:p>
        </w:tc>
        <w:tc>
          <w:tcPr>
            <w:tcW w:w="3330" w:type="dxa"/>
            <w:tcBorders>
              <w:top w:val="single" w:sz="4" w:space="0" w:color="999999"/>
              <w:left w:val="single" w:sz="4" w:space="0" w:color="auto"/>
              <w:bottom w:val="single" w:sz="4" w:space="0" w:color="999999"/>
              <w:right w:val="single" w:sz="4" w:space="0" w:color="999999"/>
            </w:tcBorders>
          </w:tcPr>
          <w:p w14:paraId="2176FA8D" w14:textId="77777777" w:rsidR="006C068F" w:rsidRDefault="006C068F">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Fifth draft</w:t>
            </w:r>
          </w:p>
        </w:tc>
        <w:tc>
          <w:tcPr>
            <w:tcW w:w="1530" w:type="dxa"/>
            <w:tcBorders>
              <w:top w:val="single" w:sz="4" w:space="0" w:color="999999"/>
              <w:left w:val="single" w:sz="4" w:space="0" w:color="999999"/>
              <w:bottom w:val="single" w:sz="4" w:space="0" w:color="999999"/>
              <w:right w:val="single" w:sz="4" w:space="0" w:color="999999"/>
            </w:tcBorders>
            <w:vAlign w:val="center"/>
          </w:tcPr>
          <w:p w14:paraId="6C76B53B" w14:textId="77777777" w:rsidR="006C068F" w:rsidRDefault="006C068F" w:rsidP="00C13483">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2014-April 22</w:t>
            </w:r>
          </w:p>
        </w:tc>
        <w:tc>
          <w:tcPr>
            <w:tcW w:w="3420" w:type="dxa"/>
            <w:tcBorders>
              <w:top w:val="single" w:sz="4" w:space="0" w:color="999999"/>
              <w:left w:val="single" w:sz="4" w:space="0" w:color="999999"/>
              <w:bottom w:val="single" w:sz="4" w:space="0" w:color="999999"/>
              <w:right w:val="single" w:sz="4" w:space="0" w:color="auto"/>
            </w:tcBorders>
            <w:vAlign w:val="center"/>
          </w:tcPr>
          <w:p w14:paraId="2113999D" w14:textId="77777777" w:rsidR="006C068F" w:rsidRDefault="006C068F" w:rsidP="00D6676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Section 5.2.1.1, added a few sentences regarding LPW cadence</w:t>
            </w:r>
          </w:p>
        </w:tc>
      </w:tr>
      <w:tr w:rsidR="00194E66" w14:paraId="31C48C10" w14:textId="77777777" w:rsidTr="00EE5367">
        <w:tc>
          <w:tcPr>
            <w:tcW w:w="1170" w:type="dxa"/>
            <w:tcBorders>
              <w:top w:val="single" w:sz="4" w:space="0" w:color="999999"/>
              <w:left w:val="single" w:sz="4" w:space="0" w:color="auto"/>
              <w:bottom w:val="single" w:sz="4" w:space="0" w:color="999999"/>
              <w:right w:val="single" w:sz="4" w:space="0" w:color="999999"/>
            </w:tcBorders>
          </w:tcPr>
          <w:p w14:paraId="70181C6E" w14:textId="77777777" w:rsidR="00194E66" w:rsidRDefault="00194E66" w:rsidP="004C25E8">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w:t>
            </w:r>
          </w:p>
        </w:tc>
        <w:tc>
          <w:tcPr>
            <w:tcW w:w="3330" w:type="dxa"/>
            <w:tcBorders>
              <w:top w:val="single" w:sz="4" w:space="0" w:color="999999"/>
              <w:left w:val="single" w:sz="4" w:space="0" w:color="auto"/>
              <w:bottom w:val="single" w:sz="4" w:space="0" w:color="999999"/>
              <w:right w:val="single" w:sz="4" w:space="0" w:color="999999"/>
            </w:tcBorders>
          </w:tcPr>
          <w:p w14:paraId="6807A16B" w14:textId="77777777" w:rsidR="00194E66" w:rsidRDefault="00194E66">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Changes and corrections suggested by reviewers.</w:t>
            </w:r>
          </w:p>
        </w:tc>
        <w:tc>
          <w:tcPr>
            <w:tcW w:w="1530" w:type="dxa"/>
            <w:tcBorders>
              <w:top w:val="single" w:sz="4" w:space="0" w:color="999999"/>
              <w:left w:val="single" w:sz="4" w:space="0" w:color="999999"/>
              <w:bottom w:val="single" w:sz="4" w:space="0" w:color="999999"/>
              <w:right w:val="single" w:sz="4" w:space="0" w:color="999999"/>
            </w:tcBorders>
            <w:vAlign w:val="center"/>
          </w:tcPr>
          <w:p w14:paraId="07C870A6" w14:textId="77777777" w:rsidR="00194E66" w:rsidRDefault="00194E66" w:rsidP="00C13483">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2015-March</w:t>
            </w:r>
          </w:p>
        </w:tc>
        <w:tc>
          <w:tcPr>
            <w:tcW w:w="3420" w:type="dxa"/>
            <w:tcBorders>
              <w:top w:val="single" w:sz="4" w:space="0" w:color="999999"/>
              <w:left w:val="single" w:sz="4" w:space="0" w:color="999999"/>
              <w:bottom w:val="single" w:sz="4" w:space="0" w:color="999999"/>
              <w:right w:val="single" w:sz="4" w:space="0" w:color="auto"/>
            </w:tcBorders>
            <w:vAlign w:val="center"/>
          </w:tcPr>
          <w:p w14:paraId="2F963D90" w14:textId="77777777" w:rsidR="00194E66" w:rsidRDefault="00EE5367" w:rsidP="00D6676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All</w:t>
            </w:r>
          </w:p>
        </w:tc>
      </w:tr>
      <w:tr w:rsidR="00EE5367" w14:paraId="17BFD9F6" w14:textId="77777777" w:rsidTr="00546811">
        <w:tc>
          <w:tcPr>
            <w:tcW w:w="1170" w:type="dxa"/>
            <w:tcBorders>
              <w:top w:val="single" w:sz="4" w:space="0" w:color="999999"/>
              <w:left w:val="single" w:sz="4" w:space="0" w:color="auto"/>
              <w:bottom w:val="single" w:sz="4" w:space="0" w:color="999999"/>
              <w:right w:val="single" w:sz="4" w:space="0" w:color="999999"/>
            </w:tcBorders>
          </w:tcPr>
          <w:p w14:paraId="5C3E17FB" w14:textId="77777777" w:rsidR="00EE5367" w:rsidRDefault="00EE5367" w:rsidP="004C25E8">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2.1</w:t>
            </w:r>
          </w:p>
        </w:tc>
        <w:tc>
          <w:tcPr>
            <w:tcW w:w="3330" w:type="dxa"/>
            <w:tcBorders>
              <w:top w:val="single" w:sz="4" w:space="0" w:color="999999"/>
              <w:left w:val="single" w:sz="4" w:space="0" w:color="auto"/>
              <w:bottom w:val="single" w:sz="4" w:space="0" w:color="999999"/>
              <w:right w:val="single" w:sz="4" w:space="0" w:color="999999"/>
            </w:tcBorders>
          </w:tcPr>
          <w:p w14:paraId="552ACDAD" w14:textId="77777777" w:rsidR="00EE5367" w:rsidRDefault="00EE5367">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Added NGIMS quality columns (previous quality columns now titled precision)</w:t>
            </w:r>
          </w:p>
        </w:tc>
        <w:tc>
          <w:tcPr>
            <w:tcW w:w="1530" w:type="dxa"/>
            <w:tcBorders>
              <w:top w:val="single" w:sz="4" w:space="0" w:color="999999"/>
              <w:left w:val="single" w:sz="4" w:space="0" w:color="999999"/>
              <w:bottom w:val="single" w:sz="4" w:space="0" w:color="999999"/>
              <w:right w:val="single" w:sz="4" w:space="0" w:color="999999"/>
            </w:tcBorders>
            <w:vAlign w:val="center"/>
          </w:tcPr>
          <w:p w14:paraId="6621495A" w14:textId="77777777" w:rsidR="00EE5367" w:rsidRDefault="00EE5367" w:rsidP="00C13483">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2015-June</w:t>
            </w:r>
          </w:p>
        </w:tc>
        <w:tc>
          <w:tcPr>
            <w:tcW w:w="3420" w:type="dxa"/>
            <w:tcBorders>
              <w:top w:val="single" w:sz="4" w:space="0" w:color="999999"/>
              <w:left w:val="single" w:sz="4" w:space="0" w:color="999999"/>
              <w:bottom w:val="single" w:sz="4" w:space="0" w:color="999999"/>
              <w:right w:val="single" w:sz="4" w:space="0" w:color="auto"/>
            </w:tcBorders>
            <w:vAlign w:val="center"/>
          </w:tcPr>
          <w:p w14:paraId="2607E3EE" w14:textId="77777777" w:rsidR="00EE5367" w:rsidRDefault="00EE5367" w:rsidP="00D6676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Table 13</w:t>
            </w:r>
          </w:p>
        </w:tc>
      </w:tr>
      <w:tr w:rsidR="00546811" w14:paraId="40B31604" w14:textId="77777777" w:rsidTr="00911526">
        <w:tc>
          <w:tcPr>
            <w:tcW w:w="1170" w:type="dxa"/>
            <w:tcBorders>
              <w:top w:val="single" w:sz="4" w:space="0" w:color="999999"/>
              <w:left w:val="single" w:sz="4" w:space="0" w:color="auto"/>
              <w:bottom w:val="single" w:sz="4" w:space="0" w:color="999999"/>
              <w:right w:val="single" w:sz="4" w:space="0" w:color="999999"/>
            </w:tcBorders>
          </w:tcPr>
          <w:p w14:paraId="25F72848" w14:textId="31605C3D" w:rsidR="00546811" w:rsidRDefault="00546811" w:rsidP="004C25E8">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5.1</w:t>
            </w:r>
          </w:p>
        </w:tc>
        <w:tc>
          <w:tcPr>
            <w:tcW w:w="3330" w:type="dxa"/>
            <w:tcBorders>
              <w:top w:val="single" w:sz="4" w:space="0" w:color="999999"/>
              <w:left w:val="single" w:sz="4" w:space="0" w:color="auto"/>
              <w:bottom w:val="single" w:sz="4" w:space="0" w:color="999999"/>
              <w:right w:val="single" w:sz="4" w:space="0" w:color="999999"/>
            </w:tcBorders>
          </w:tcPr>
          <w:p w14:paraId="15D11CA3" w14:textId="6B9F0116" w:rsidR="00546811" w:rsidRDefault="00546811">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Final peer review lien resolution.</w:t>
            </w:r>
          </w:p>
        </w:tc>
        <w:tc>
          <w:tcPr>
            <w:tcW w:w="1530" w:type="dxa"/>
            <w:tcBorders>
              <w:top w:val="single" w:sz="4" w:space="0" w:color="999999"/>
              <w:left w:val="single" w:sz="4" w:space="0" w:color="999999"/>
              <w:bottom w:val="single" w:sz="4" w:space="0" w:color="999999"/>
              <w:right w:val="single" w:sz="4" w:space="0" w:color="999999"/>
            </w:tcBorders>
            <w:vAlign w:val="center"/>
          </w:tcPr>
          <w:p w14:paraId="124461D3" w14:textId="4DF9933D" w:rsidR="00546811" w:rsidRDefault="00546811" w:rsidP="00C13483">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2019-March</w:t>
            </w:r>
          </w:p>
        </w:tc>
        <w:tc>
          <w:tcPr>
            <w:tcW w:w="3420" w:type="dxa"/>
            <w:tcBorders>
              <w:top w:val="single" w:sz="4" w:space="0" w:color="999999"/>
              <w:left w:val="single" w:sz="4" w:space="0" w:color="999999"/>
              <w:bottom w:val="single" w:sz="4" w:space="0" w:color="999999"/>
              <w:right w:val="single" w:sz="4" w:space="0" w:color="auto"/>
            </w:tcBorders>
            <w:vAlign w:val="center"/>
          </w:tcPr>
          <w:p w14:paraId="64698F80" w14:textId="77777777" w:rsidR="00546811" w:rsidRDefault="00546811" w:rsidP="00D66766">
            <w:pPr>
              <w:pStyle w:val="TableText"/>
              <w:widowControl w:val="0"/>
              <w:suppressAutoHyphens w:val="0"/>
              <w:autoSpaceDE w:val="0"/>
              <w:autoSpaceDN w:val="0"/>
              <w:adjustRightInd w:val="0"/>
              <w:spacing w:before="20" w:after="20"/>
              <w:jc w:val="left"/>
              <w:rPr>
                <w:rFonts w:ascii="Times New Roman" w:hAnsi="Times New Roman"/>
                <w:sz w:val="22"/>
              </w:rPr>
            </w:pPr>
          </w:p>
        </w:tc>
      </w:tr>
      <w:tr w:rsidR="00911526" w14:paraId="1516DE64" w14:textId="77777777" w:rsidTr="00C11B06">
        <w:tc>
          <w:tcPr>
            <w:tcW w:w="1170" w:type="dxa"/>
            <w:tcBorders>
              <w:top w:val="single" w:sz="4" w:space="0" w:color="999999"/>
              <w:left w:val="single" w:sz="4" w:space="0" w:color="auto"/>
              <w:bottom w:val="single" w:sz="4" w:space="0" w:color="auto"/>
              <w:right w:val="single" w:sz="4" w:space="0" w:color="999999"/>
            </w:tcBorders>
          </w:tcPr>
          <w:p w14:paraId="14726B3D" w14:textId="6F713A66" w:rsidR="00911526" w:rsidRDefault="00911526" w:rsidP="004C25E8">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5.2</w:t>
            </w:r>
          </w:p>
        </w:tc>
        <w:tc>
          <w:tcPr>
            <w:tcW w:w="3330" w:type="dxa"/>
            <w:tcBorders>
              <w:top w:val="single" w:sz="4" w:space="0" w:color="999999"/>
              <w:left w:val="single" w:sz="4" w:space="0" w:color="auto"/>
              <w:bottom w:val="single" w:sz="4" w:space="0" w:color="auto"/>
              <w:right w:val="single" w:sz="4" w:space="0" w:color="999999"/>
            </w:tcBorders>
          </w:tcPr>
          <w:p w14:paraId="0488D1D7" w14:textId="157BED68" w:rsidR="00911526" w:rsidRDefault="00294E3E">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Clarified unused columns, per final peer review.</w:t>
            </w:r>
          </w:p>
        </w:tc>
        <w:tc>
          <w:tcPr>
            <w:tcW w:w="1530" w:type="dxa"/>
            <w:tcBorders>
              <w:top w:val="single" w:sz="4" w:space="0" w:color="999999"/>
              <w:left w:val="single" w:sz="4" w:space="0" w:color="999999"/>
              <w:bottom w:val="single" w:sz="4" w:space="0" w:color="auto"/>
              <w:right w:val="single" w:sz="4" w:space="0" w:color="999999"/>
            </w:tcBorders>
            <w:vAlign w:val="center"/>
          </w:tcPr>
          <w:p w14:paraId="0FE6CDF2" w14:textId="41346A0F" w:rsidR="00911526" w:rsidRDefault="00911526" w:rsidP="00C13483">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2019-</w:t>
            </w:r>
            <w:r w:rsidR="00294E3E">
              <w:rPr>
                <w:rFonts w:ascii="Times New Roman" w:hAnsi="Times New Roman"/>
                <w:sz w:val="22"/>
              </w:rPr>
              <w:t>October</w:t>
            </w:r>
          </w:p>
        </w:tc>
        <w:tc>
          <w:tcPr>
            <w:tcW w:w="3420" w:type="dxa"/>
            <w:tcBorders>
              <w:top w:val="single" w:sz="4" w:space="0" w:color="999999"/>
              <w:left w:val="single" w:sz="4" w:space="0" w:color="999999"/>
              <w:bottom w:val="single" w:sz="4" w:space="0" w:color="auto"/>
              <w:right w:val="single" w:sz="4" w:space="0" w:color="auto"/>
            </w:tcBorders>
            <w:vAlign w:val="center"/>
          </w:tcPr>
          <w:p w14:paraId="2477702B" w14:textId="69690AAE" w:rsidR="00911526" w:rsidRDefault="00294E3E" w:rsidP="00D6676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Table 13, NGIMS NO (3 columns) and SWEA Electron Spectrum Shape Parameter Quality</w:t>
            </w:r>
          </w:p>
        </w:tc>
      </w:tr>
    </w:tbl>
    <w:p w14:paraId="36196432" w14:textId="77777777" w:rsidR="00EB63D9" w:rsidRDefault="00EB63D9">
      <w:bookmarkStart w:id="31" w:name="_Toc434305085"/>
      <w:bookmarkStart w:id="32" w:name="_Toc451584842"/>
      <w:bookmarkStart w:id="33" w:name="_Toc451585868"/>
      <w:bookmarkStart w:id="34" w:name="_Toc451586376"/>
      <w:bookmarkStart w:id="35" w:name="_Toc451586483"/>
      <w:bookmarkStart w:id="36" w:name="_Toc451586990"/>
      <w:bookmarkStart w:id="37" w:name="_Toc451587171"/>
      <w:bookmarkStart w:id="38" w:name="_Toc451587267"/>
      <w:bookmarkStart w:id="39" w:name="_Toc451587385"/>
    </w:p>
    <w:p w14:paraId="0725A3FD" w14:textId="77777777" w:rsidR="00EB63D9" w:rsidRDefault="00737650" w:rsidP="007C4036">
      <w:pPr>
        <w:pStyle w:val="Heading2"/>
        <w:tabs>
          <w:tab w:val="num" w:pos="720"/>
        </w:tabs>
      </w:pPr>
      <w:bookmarkStart w:id="40" w:name="_Toc56578451"/>
      <w:bookmarkStart w:id="41" w:name="_Toc254781465"/>
      <w:bookmarkStart w:id="42" w:name="_Toc339637726"/>
      <w:bookmarkStart w:id="43" w:name="_Toc4067413"/>
      <w:r>
        <w:t>TBD I</w:t>
      </w:r>
      <w:r w:rsidR="00EB63D9">
        <w:t>tems</w:t>
      </w:r>
      <w:bookmarkEnd w:id="31"/>
      <w:bookmarkEnd w:id="32"/>
      <w:bookmarkEnd w:id="33"/>
      <w:bookmarkEnd w:id="34"/>
      <w:bookmarkEnd w:id="35"/>
      <w:bookmarkEnd w:id="36"/>
      <w:bookmarkEnd w:id="37"/>
      <w:bookmarkEnd w:id="38"/>
      <w:bookmarkEnd w:id="39"/>
      <w:bookmarkEnd w:id="40"/>
      <w:bookmarkEnd w:id="41"/>
      <w:bookmarkEnd w:id="42"/>
      <w:bookmarkEnd w:id="43"/>
    </w:p>
    <w:p w14:paraId="4A10E1DF" w14:textId="77777777" w:rsidR="00EB63D9" w:rsidRDefault="00EB63D9">
      <w:pPr>
        <w:pStyle w:val="Caption"/>
        <w:keepNext/>
      </w:pPr>
      <w:bookmarkStart w:id="44" w:name="_Ref53378047"/>
      <w:bookmarkStart w:id="45" w:name="_Toc4067468"/>
      <w:r>
        <w:t xml:space="preserve">Table </w:t>
      </w:r>
      <w:r w:rsidR="00410AD1">
        <w:rPr>
          <w:noProof/>
        </w:rPr>
        <w:fldChar w:fldCharType="begin"/>
      </w:r>
      <w:r w:rsidR="00410AD1">
        <w:rPr>
          <w:noProof/>
        </w:rPr>
        <w:instrText xml:space="preserve"> SEQ Table \* ARABIC </w:instrText>
      </w:r>
      <w:r w:rsidR="00410AD1">
        <w:rPr>
          <w:noProof/>
        </w:rPr>
        <w:fldChar w:fldCharType="separate"/>
      </w:r>
      <w:r w:rsidR="00822B19">
        <w:rPr>
          <w:noProof/>
        </w:rPr>
        <w:t>3</w:t>
      </w:r>
      <w:r w:rsidR="00410AD1">
        <w:rPr>
          <w:noProof/>
        </w:rPr>
        <w:fldChar w:fldCharType="end"/>
      </w:r>
      <w:bookmarkEnd w:id="44"/>
      <w:r>
        <w:t>: List of TBD items</w:t>
      </w:r>
      <w:bookmarkEnd w:id="45"/>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510"/>
        <w:gridCol w:w="1620"/>
      </w:tblGrid>
      <w:tr w:rsidR="00EB63D9" w14:paraId="0C7CF6F2" w14:textId="77777777">
        <w:trPr>
          <w:trHeight w:val="385"/>
          <w:tblHeader/>
        </w:trPr>
        <w:tc>
          <w:tcPr>
            <w:tcW w:w="4320" w:type="dxa"/>
            <w:tcBorders>
              <w:top w:val="single" w:sz="4" w:space="0" w:color="000000"/>
              <w:left w:val="single" w:sz="4" w:space="0" w:color="000000"/>
              <w:bottom w:val="single" w:sz="4" w:space="0" w:color="auto"/>
              <w:right w:val="single" w:sz="4" w:space="0" w:color="999999"/>
            </w:tcBorders>
            <w:shd w:val="clear" w:color="auto" w:fill="C0C0C0"/>
            <w:vAlign w:val="center"/>
          </w:tcPr>
          <w:p w14:paraId="04B6145D" w14:textId="77777777" w:rsidR="00EB63D9" w:rsidRDefault="00EB63D9">
            <w:pPr>
              <w:jc w:val="center"/>
              <w:rPr>
                <w:b/>
                <w:sz w:val="22"/>
              </w:rPr>
            </w:pPr>
            <w:r>
              <w:rPr>
                <w:b/>
                <w:sz w:val="22"/>
              </w:rPr>
              <w:t>Item</w:t>
            </w:r>
          </w:p>
        </w:tc>
        <w:tc>
          <w:tcPr>
            <w:tcW w:w="3510" w:type="dxa"/>
            <w:tcBorders>
              <w:top w:val="single" w:sz="4" w:space="0" w:color="000000"/>
              <w:left w:val="single" w:sz="4" w:space="0" w:color="999999"/>
              <w:bottom w:val="single" w:sz="4" w:space="0" w:color="auto"/>
              <w:right w:val="single" w:sz="4" w:space="0" w:color="999999"/>
            </w:tcBorders>
            <w:shd w:val="clear" w:color="auto" w:fill="C0C0C0"/>
            <w:vAlign w:val="center"/>
          </w:tcPr>
          <w:p w14:paraId="5837D9EC" w14:textId="77777777" w:rsidR="00EB63D9" w:rsidRDefault="00EB63D9">
            <w:pPr>
              <w:jc w:val="center"/>
              <w:rPr>
                <w:b/>
                <w:sz w:val="22"/>
              </w:rPr>
            </w:pPr>
            <w:r>
              <w:rPr>
                <w:b/>
                <w:sz w:val="22"/>
              </w:rPr>
              <w:t>Section(s)</w:t>
            </w:r>
          </w:p>
        </w:tc>
        <w:tc>
          <w:tcPr>
            <w:tcW w:w="1620" w:type="dxa"/>
            <w:tcBorders>
              <w:top w:val="single" w:sz="4" w:space="0" w:color="000000"/>
              <w:left w:val="single" w:sz="4" w:space="0" w:color="999999"/>
              <w:bottom w:val="single" w:sz="4" w:space="0" w:color="auto"/>
              <w:right w:val="single" w:sz="4" w:space="0" w:color="000000"/>
            </w:tcBorders>
            <w:shd w:val="clear" w:color="auto" w:fill="C0C0C0"/>
            <w:vAlign w:val="center"/>
          </w:tcPr>
          <w:p w14:paraId="71B01E07" w14:textId="77777777" w:rsidR="00EB63D9" w:rsidRDefault="00EB63D9">
            <w:pPr>
              <w:jc w:val="center"/>
              <w:rPr>
                <w:b/>
                <w:sz w:val="22"/>
              </w:rPr>
            </w:pPr>
            <w:r>
              <w:rPr>
                <w:b/>
                <w:sz w:val="22"/>
              </w:rPr>
              <w:t>Page(s)</w:t>
            </w:r>
          </w:p>
        </w:tc>
      </w:tr>
      <w:tr w:rsidR="000D6754" w14:paraId="2DDCC280" w14:textId="77777777">
        <w:trPr>
          <w:tblHeader/>
        </w:trPr>
        <w:tc>
          <w:tcPr>
            <w:tcW w:w="4320" w:type="dxa"/>
            <w:tcBorders>
              <w:top w:val="single" w:sz="4" w:space="0" w:color="auto"/>
              <w:left w:val="single" w:sz="4" w:space="0" w:color="auto"/>
              <w:bottom w:val="single" w:sz="4" w:space="0" w:color="999999"/>
              <w:right w:val="single" w:sz="4" w:space="0" w:color="999999"/>
            </w:tcBorders>
            <w:vAlign w:val="center"/>
          </w:tcPr>
          <w:p w14:paraId="311A53E4" w14:textId="204A815D" w:rsidR="000D6754" w:rsidRDefault="000D6754">
            <w:pPr>
              <w:widowControl w:val="0"/>
              <w:autoSpaceDE w:val="0"/>
              <w:autoSpaceDN w:val="0"/>
              <w:adjustRightInd w:val="0"/>
              <w:spacing w:before="20" w:after="20"/>
              <w:rPr>
                <w:sz w:val="22"/>
              </w:rPr>
            </w:pPr>
          </w:p>
        </w:tc>
        <w:tc>
          <w:tcPr>
            <w:tcW w:w="3510" w:type="dxa"/>
            <w:tcBorders>
              <w:top w:val="single" w:sz="4" w:space="0" w:color="auto"/>
              <w:left w:val="single" w:sz="4" w:space="0" w:color="999999"/>
              <w:bottom w:val="single" w:sz="4" w:space="0" w:color="999999"/>
              <w:right w:val="single" w:sz="4" w:space="0" w:color="999999"/>
            </w:tcBorders>
            <w:vAlign w:val="center"/>
          </w:tcPr>
          <w:p w14:paraId="5A113196" w14:textId="6D6A7113" w:rsidR="000D6754" w:rsidRDefault="000D6754">
            <w:pPr>
              <w:widowControl w:val="0"/>
              <w:autoSpaceDE w:val="0"/>
              <w:autoSpaceDN w:val="0"/>
              <w:adjustRightInd w:val="0"/>
              <w:spacing w:before="20" w:after="20"/>
              <w:rPr>
                <w:sz w:val="22"/>
              </w:rPr>
            </w:pPr>
          </w:p>
        </w:tc>
        <w:tc>
          <w:tcPr>
            <w:tcW w:w="1620" w:type="dxa"/>
            <w:tcBorders>
              <w:top w:val="single" w:sz="4" w:space="0" w:color="auto"/>
              <w:left w:val="single" w:sz="4" w:space="0" w:color="999999"/>
              <w:bottom w:val="single" w:sz="4" w:space="0" w:color="999999"/>
              <w:right w:val="single" w:sz="4" w:space="0" w:color="auto"/>
            </w:tcBorders>
            <w:vAlign w:val="center"/>
          </w:tcPr>
          <w:p w14:paraId="60A82693" w14:textId="0F843DF5" w:rsidR="000D6754" w:rsidRDefault="000D6754">
            <w:pPr>
              <w:widowControl w:val="0"/>
              <w:autoSpaceDE w:val="0"/>
              <w:autoSpaceDN w:val="0"/>
              <w:adjustRightInd w:val="0"/>
              <w:spacing w:before="20" w:after="20"/>
              <w:rPr>
                <w:sz w:val="22"/>
              </w:rPr>
            </w:pPr>
          </w:p>
        </w:tc>
      </w:tr>
      <w:tr w:rsidR="000D6754" w14:paraId="5A398838" w14:textId="77777777">
        <w:trPr>
          <w:tblHeader/>
        </w:trPr>
        <w:tc>
          <w:tcPr>
            <w:tcW w:w="4320" w:type="dxa"/>
            <w:tcBorders>
              <w:top w:val="single" w:sz="4" w:space="0" w:color="999999"/>
              <w:left w:val="single" w:sz="4" w:space="0" w:color="auto"/>
              <w:bottom w:val="single" w:sz="4" w:space="0" w:color="auto"/>
              <w:right w:val="single" w:sz="4" w:space="0" w:color="999999"/>
            </w:tcBorders>
            <w:vAlign w:val="center"/>
          </w:tcPr>
          <w:p w14:paraId="091E6DF6" w14:textId="7C02025A" w:rsidR="000D6754" w:rsidRDefault="000D6754">
            <w:pPr>
              <w:widowControl w:val="0"/>
              <w:autoSpaceDE w:val="0"/>
              <w:autoSpaceDN w:val="0"/>
              <w:adjustRightInd w:val="0"/>
              <w:spacing w:before="20" w:after="20"/>
              <w:rPr>
                <w:sz w:val="22"/>
              </w:rPr>
            </w:pPr>
          </w:p>
        </w:tc>
        <w:tc>
          <w:tcPr>
            <w:tcW w:w="3510" w:type="dxa"/>
            <w:tcBorders>
              <w:top w:val="single" w:sz="4" w:space="0" w:color="999999"/>
              <w:left w:val="single" w:sz="4" w:space="0" w:color="999999"/>
              <w:bottom w:val="single" w:sz="4" w:space="0" w:color="auto"/>
              <w:right w:val="single" w:sz="4" w:space="0" w:color="999999"/>
            </w:tcBorders>
            <w:vAlign w:val="center"/>
          </w:tcPr>
          <w:p w14:paraId="6F6D3874" w14:textId="0A69FE0D" w:rsidR="000D6754" w:rsidRDefault="000D6754">
            <w:pPr>
              <w:widowControl w:val="0"/>
              <w:autoSpaceDE w:val="0"/>
              <w:autoSpaceDN w:val="0"/>
              <w:adjustRightInd w:val="0"/>
              <w:spacing w:before="20" w:after="20"/>
              <w:rPr>
                <w:sz w:val="22"/>
              </w:rPr>
            </w:pPr>
          </w:p>
        </w:tc>
        <w:tc>
          <w:tcPr>
            <w:tcW w:w="1620" w:type="dxa"/>
            <w:tcBorders>
              <w:top w:val="single" w:sz="4" w:space="0" w:color="999999"/>
              <w:left w:val="single" w:sz="4" w:space="0" w:color="999999"/>
              <w:bottom w:val="single" w:sz="4" w:space="0" w:color="auto"/>
              <w:right w:val="single" w:sz="4" w:space="0" w:color="auto"/>
            </w:tcBorders>
            <w:vAlign w:val="center"/>
          </w:tcPr>
          <w:p w14:paraId="4C1B9BEC" w14:textId="0096EE43" w:rsidR="000D6754" w:rsidRDefault="000D6754">
            <w:pPr>
              <w:widowControl w:val="0"/>
              <w:autoSpaceDE w:val="0"/>
              <w:autoSpaceDN w:val="0"/>
              <w:adjustRightInd w:val="0"/>
              <w:spacing w:before="20" w:after="20"/>
              <w:rPr>
                <w:sz w:val="22"/>
              </w:rPr>
            </w:pPr>
          </w:p>
        </w:tc>
      </w:tr>
    </w:tbl>
    <w:p w14:paraId="6C2BC43A" w14:textId="77777777" w:rsidR="00EB63D9" w:rsidRDefault="00EB63D9" w:rsidP="007C4036">
      <w:pPr>
        <w:pStyle w:val="Heading2"/>
      </w:pPr>
      <w:bookmarkStart w:id="46" w:name="_Toc56578452"/>
      <w:bookmarkStart w:id="47" w:name="_Toc254781466"/>
      <w:bookmarkStart w:id="48" w:name="_Toc339637727"/>
      <w:bookmarkStart w:id="49" w:name="_Toc4067414"/>
      <w:r>
        <w:t>Abbreviations</w:t>
      </w:r>
      <w:bookmarkEnd w:id="46"/>
      <w:bookmarkEnd w:id="47"/>
      <w:bookmarkEnd w:id="48"/>
      <w:bookmarkEnd w:id="49"/>
    </w:p>
    <w:p w14:paraId="6613D6E2" w14:textId="77777777" w:rsidR="00EB63D9" w:rsidRDefault="00EB63D9">
      <w:pPr>
        <w:pStyle w:val="Caption"/>
        <w:keepNext/>
      </w:pPr>
      <w:bookmarkStart w:id="50" w:name="_Toc4067469"/>
      <w:r>
        <w:t xml:space="preserve">Table </w:t>
      </w:r>
      <w:r w:rsidR="00410AD1">
        <w:rPr>
          <w:noProof/>
        </w:rPr>
        <w:fldChar w:fldCharType="begin"/>
      </w:r>
      <w:r w:rsidR="00410AD1">
        <w:rPr>
          <w:noProof/>
        </w:rPr>
        <w:instrText xml:space="preserve"> SEQ Table \* ARABIC </w:instrText>
      </w:r>
      <w:r w:rsidR="00410AD1">
        <w:rPr>
          <w:noProof/>
        </w:rPr>
        <w:fldChar w:fldCharType="separate"/>
      </w:r>
      <w:r w:rsidR="00822B19">
        <w:rPr>
          <w:noProof/>
        </w:rPr>
        <w:t>4</w:t>
      </w:r>
      <w:r w:rsidR="00410AD1">
        <w:rPr>
          <w:noProof/>
        </w:rPr>
        <w:fldChar w:fldCharType="end"/>
      </w:r>
      <w:r>
        <w:t>: Abbreviations and their meaning</w:t>
      </w:r>
      <w:bookmarkEnd w:id="50"/>
    </w:p>
    <w:tbl>
      <w:tblPr>
        <w:tblW w:w="4897" w:type="pct"/>
        <w:tblInd w:w="198" w:type="dxa"/>
        <w:tblLayout w:type="fixed"/>
        <w:tblCellMar>
          <w:left w:w="10" w:type="dxa"/>
          <w:right w:w="10" w:type="dxa"/>
        </w:tblCellMar>
        <w:tblLook w:val="0000" w:firstRow="0" w:lastRow="0" w:firstColumn="0" w:lastColumn="0" w:noHBand="0" w:noVBand="0"/>
      </w:tblPr>
      <w:tblGrid>
        <w:gridCol w:w="1530"/>
        <w:gridCol w:w="7849"/>
      </w:tblGrid>
      <w:tr w:rsidR="00D27236" w14:paraId="156BA8EE" w14:textId="77777777">
        <w:trPr>
          <w:trHeight w:val="421"/>
          <w:tblHeader/>
        </w:trPr>
        <w:tc>
          <w:tcPr>
            <w:tcW w:w="1530"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vAlign w:val="center"/>
          </w:tcPr>
          <w:p w14:paraId="22279902" w14:textId="77777777" w:rsidR="00D27236" w:rsidRDefault="00D27236" w:rsidP="00291D79">
            <w:pPr>
              <w:pStyle w:val="Standard"/>
              <w:snapToGrid w:val="0"/>
              <w:jc w:val="center"/>
              <w:rPr>
                <w:b/>
              </w:rPr>
            </w:pPr>
            <w:bookmarkStart w:id="51" w:name="_Toc434305087"/>
            <w:bookmarkStart w:id="52" w:name="_Toc451584844"/>
            <w:bookmarkStart w:id="53" w:name="_Toc451585870"/>
            <w:bookmarkStart w:id="54" w:name="_Toc451586378"/>
            <w:bookmarkStart w:id="55" w:name="_Toc451586485"/>
            <w:bookmarkStart w:id="56" w:name="_Toc451586992"/>
            <w:bookmarkStart w:id="57" w:name="_Toc451587173"/>
            <w:bookmarkStart w:id="58" w:name="_Toc451587269"/>
            <w:bookmarkStart w:id="59" w:name="_Toc451587387"/>
            <w:bookmarkStart w:id="60" w:name="_Toc460929533"/>
            <w:r>
              <w:rPr>
                <w:b/>
              </w:rPr>
              <w:t>Abbreviation</w:t>
            </w:r>
          </w:p>
        </w:tc>
        <w:tc>
          <w:tcPr>
            <w:tcW w:w="7849" w:type="dxa"/>
            <w:tcBorders>
              <w:top w:val="single" w:sz="4" w:space="0" w:color="000000"/>
              <w:left w:val="single" w:sz="4" w:space="0" w:color="808080"/>
              <w:bottom w:val="single" w:sz="4" w:space="0" w:color="000000"/>
              <w:right w:val="single" w:sz="4" w:space="0" w:color="000000"/>
            </w:tcBorders>
            <w:shd w:val="clear" w:color="auto" w:fill="CCCCCC"/>
            <w:tcMar>
              <w:top w:w="0" w:type="dxa"/>
              <w:left w:w="108" w:type="dxa"/>
              <w:bottom w:w="0" w:type="dxa"/>
              <w:right w:w="108" w:type="dxa"/>
            </w:tcMar>
            <w:vAlign w:val="center"/>
          </w:tcPr>
          <w:p w14:paraId="6425B3B2" w14:textId="77777777" w:rsidR="00D27236" w:rsidRDefault="00D27236" w:rsidP="00291D79">
            <w:pPr>
              <w:pStyle w:val="Standard"/>
              <w:snapToGrid w:val="0"/>
              <w:jc w:val="center"/>
              <w:rPr>
                <w:b/>
              </w:rPr>
            </w:pPr>
            <w:r>
              <w:rPr>
                <w:b/>
              </w:rPr>
              <w:t>Meaning</w:t>
            </w:r>
          </w:p>
        </w:tc>
      </w:tr>
      <w:tr w:rsidR="00E059C1" w14:paraId="2C417155" w14:textId="77777777">
        <w:tc>
          <w:tcPr>
            <w:tcW w:w="1530" w:type="dxa"/>
            <w:tcBorders>
              <w:left w:val="single" w:sz="4" w:space="0" w:color="000000"/>
              <w:bottom w:val="single" w:sz="4" w:space="0" w:color="808080"/>
            </w:tcBorders>
            <w:tcMar>
              <w:top w:w="0" w:type="dxa"/>
              <w:left w:w="108" w:type="dxa"/>
              <w:bottom w:w="0" w:type="dxa"/>
              <w:right w:w="108" w:type="dxa"/>
            </w:tcMar>
          </w:tcPr>
          <w:p w14:paraId="5E3C7033" w14:textId="77777777" w:rsidR="00E059C1" w:rsidRPr="00615999" w:rsidRDefault="00E059C1" w:rsidP="00291D79">
            <w:pPr>
              <w:pStyle w:val="Standard"/>
              <w:widowControl w:val="0"/>
              <w:autoSpaceDE w:val="0"/>
              <w:snapToGrid w:val="0"/>
              <w:spacing w:before="20" w:after="20"/>
              <w:rPr>
                <w:sz w:val="24"/>
                <w:szCs w:val="24"/>
              </w:rPr>
            </w:pPr>
            <w:r>
              <w:rPr>
                <w:sz w:val="24"/>
                <w:szCs w:val="24"/>
              </w:rPr>
              <w:t>APID</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4FA94824" w14:textId="77777777" w:rsidR="00E059C1" w:rsidRPr="00615999" w:rsidRDefault="00E059C1" w:rsidP="00291D79">
            <w:pPr>
              <w:pStyle w:val="Standard"/>
              <w:rPr>
                <w:sz w:val="24"/>
                <w:szCs w:val="24"/>
              </w:rPr>
            </w:pPr>
            <w:r>
              <w:rPr>
                <w:sz w:val="24"/>
                <w:szCs w:val="24"/>
              </w:rPr>
              <w:t>Application Identifier</w:t>
            </w:r>
          </w:p>
        </w:tc>
      </w:tr>
      <w:tr w:rsidR="00D27236" w14:paraId="6DFC625F" w14:textId="77777777">
        <w:tc>
          <w:tcPr>
            <w:tcW w:w="1530" w:type="dxa"/>
            <w:tcBorders>
              <w:left w:val="single" w:sz="4" w:space="0" w:color="000000"/>
              <w:bottom w:val="single" w:sz="4" w:space="0" w:color="808080"/>
            </w:tcBorders>
            <w:tcMar>
              <w:top w:w="0" w:type="dxa"/>
              <w:left w:w="108" w:type="dxa"/>
              <w:bottom w:w="0" w:type="dxa"/>
              <w:right w:w="108" w:type="dxa"/>
            </w:tcMar>
          </w:tcPr>
          <w:p w14:paraId="65A5A511"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ASCII</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1EBA5931" w14:textId="77777777" w:rsidR="00D27236" w:rsidRPr="00615999" w:rsidRDefault="00D27236" w:rsidP="00291D79">
            <w:pPr>
              <w:pStyle w:val="Standard"/>
              <w:rPr>
                <w:sz w:val="24"/>
                <w:szCs w:val="24"/>
              </w:rPr>
            </w:pPr>
            <w:r w:rsidRPr="00615999">
              <w:rPr>
                <w:sz w:val="24"/>
                <w:szCs w:val="24"/>
              </w:rPr>
              <w:t>American Standard Code for Information Interchange</w:t>
            </w:r>
          </w:p>
        </w:tc>
      </w:tr>
      <w:tr w:rsidR="001103D3" w14:paraId="32361A68" w14:textId="77777777">
        <w:tc>
          <w:tcPr>
            <w:tcW w:w="1530" w:type="dxa"/>
            <w:tcBorders>
              <w:left w:val="single" w:sz="4" w:space="0" w:color="000000"/>
              <w:bottom w:val="single" w:sz="4" w:space="0" w:color="808080"/>
            </w:tcBorders>
            <w:tcMar>
              <w:top w:w="0" w:type="dxa"/>
              <w:left w:w="108" w:type="dxa"/>
              <w:bottom w:w="0" w:type="dxa"/>
              <w:right w:w="108" w:type="dxa"/>
            </w:tcMar>
          </w:tcPr>
          <w:p w14:paraId="0656D1D9" w14:textId="77777777" w:rsidR="001103D3" w:rsidRPr="00615999" w:rsidRDefault="001103D3" w:rsidP="009D4012">
            <w:pPr>
              <w:pStyle w:val="Standard"/>
              <w:widowControl w:val="0"/>
              <w:autoSpaceDE w:val="0"/>
              <w:snapToGrid w:val="0"/>
              <w:spacing w:before="20" w:after="20"/>
              <w:rPr>
                <w:sz w:val="24"/>
                <w:szCs w:val="24"/>
              </w:rPr>
            </w:pPr>
            <w:r>
              <w:rPr>
                <w:sz w:val="24"/>
                <w:szCs w:val="24"/>
              </w:rPr>
              <w:t>Atmos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4BBD24B5" w14:textId="77777777" w:rsidR="001103D3" w:rsidRPr="00615999" w:rsidRDefault="001103D3" w:rsidP="00291D79">
            <w:pPr>
              <w:pStyle w:val="Standard"/>
              <w:rPr>
                <w:sz w:val="24"/>
                <w:szCs w:val="24"/>
              </w:rPr>
            </w:pPr>
            <w:r>
              <w:rPr>
                <w:sz w:val="24"/>
                <w:szCs w:val="24"/>
              </w:rPr>
              <w:t>PDS Atmospheres Node (NMSU, Las Cruces, NM)</w:t>
            </w:r>
          </w:p>
        </w:tc>
      </w:tr>
      <w:tr w:rsidR="00D27236" w14:paraId="141BD23F" w14:textId="77777777">
        <w:tc>
          <w:tcPr>
            <w:tcW w:w="1530" w:type="dxa"/>
            <w:tcBorders>
              <w:left w:val="single" w:sz="4" w:space="0" w:color="000000"/>
              <w:bottom w:val="single" w:sz="4" w:space="0" w:color="808080"/>
            </w:tcBorders>
            <w:tcMar>
              <w:top w:w="0" w:type="dxa"/>
              <w:left w:w="108" w:type="dxa"/>
              <w:bottom w:w="0" w:type="dxa"/>
              <w:right w:w="108" w:type="dxa"/>
            </w:tcMar>
          </w:tcPr>
          <w:p w14:paraId="609FDBC6"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CCSDS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6FBF2C85" w14:textId="77777777" w:rsidR="00D27236" w:rsidRPr="00615999" w:rsidRDefault="00D27236" w:rsidP="00291D79">
            <w:pPr>
              <w:pStyle w:val="Standard"/>
              <w:rPr>
                <w:sz w:val="24"/>
                <w:szCs w:val="24"/>
              </w:rPr>
            </w:pPr>
            <w:r w:rsidRPr="00615999">
              <w:rPr>
                <w:sz w:val="24"/>
                <w:szCs w:val="24"/>
              </w:rPr>
              <w:t>Consultative Committee for Space Data Systems</w:t>
            </w:r>
          </w:p>
        </w:tc>
      </w:tr>
      <w:tr w:rsidR="00D27236" w14:paraId="5340A064" w14:textId="77777777">
        <w:tc>
          <w:tcPr>
            <w:tcW w:w="1530" w:type="dxa"/>
            <w:tcBorders>
              <w:left w:val="single" w:sz="4" w:space="0" w:color="000000"/>
              <w:bottom w:val="single" w:sz="4" w:space="0" w:color="808080"/>
            </w:tcBorders>
            <w:tcMar>
              <w:top w:w="0" w:type="dxa"/>
              <w:left w:w="108" w:type="dxa"/>
              <w:bottom w:w="0" w:type="dxa"/>
              <w:right w:w="108" w:type="dxa"/>
            </w:tcMar>
          </w:tcPr>
          <w:p w14:paraId="0A5D6BF8"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CDR</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3D03BB99" w14:textId="77777777" w:rsidR="00D27236" w:rsidRPr="00615999" w:rsidRDefault="00D27236" w:rsidP="00291D79">
            <w:pPr>
              <w:pStyle w:val="Standard"/>
              <w:rPr>
                <w:sz w:val="24"/>
                <w:szCs w:val="24"/>
              </w:rPr>
            </w:pPr>
            <w:r w:rsidRPr="00615999">
              <w:rPr>
                <w:sz w:val="24"/>
                <w:szCs w:val="24"/>
              </w:rPr>
              <w:t>Calibrated Data Record</w:t>
            </w:r>
          </w:p>
        </w:tc>
      </w:tr>
      <w:tr w:rsidR="00D27236" w14:paraId="2655102C" w14:textId="77777777">
        <w:tc>
          <w:tcPr>
            <w:tcW w:w="1530" w:type="dxa"/>
            <w:tcBorders>
              <w:left w:val="single" w:sz="4" w:space="0" w:color="000000"/>
              <w:bottom w:val="single" w:sz="4" w:space="0" w:color="808080"/>
            </w:tcBorders>
            <w:tcMar>
              <w:top w:w="0" w:type="dxa"/>
              <w:left w:w="108" w:type="dxa"/>
              <w:bottom w:w="0" w:type="dxa"/>
              <w:right w:w="108" w:type="dxa"/>
            </w:tcMar>
          </w:tcPr>
          <w:p w14:paraId="715604ED"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CFDP</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0C07E7D2" w14:textId="77777777" w:rsidR="00D27236" w:rsidRPr="00615999" w:rsidRDefault="00D27236" w:rsidP="00291D79">
            <w:pPr>
              <w:pStyle w:val="Standard"/>
              <w:rPr>
                <w:sz w:val="24"/>
                <w:szCs w:val="24"/>
              </w:rPr>
            </w:pPr>
            <w:r w:rsidRPr="00615999">
              <w:rPr>
                <w:sz w:val="24"/>
                <w:szCs w:val="24"/>
              </w:rPr>
              <w:t>CCSDS File Delivery Protocol</w:t>
            </w:r>
          </w:p>
        </w:tc>
      </w:tr>
      <w:tr w:rsidR="00D27236" w14:paraId="60F03B95" w14:textId="77777777">
        <w:tc>
          <w:tcPr>
            <w:tcW w:w="1530" w:type="dxa"/>
            <w:tcBorders>
              <w:left w:val="single" w:sz="4" w:space="0" w:color="000000"/>
              <w:bottom w:val="single" w:sz="4" w:space="0" w:color="808080"/>
            </w:tcBorders>
            <w:tcMar>
              <w:top w:w="0" w:type="dxa"/>
              <w:left w:w="108" w:type="dxa"/>
              <w:bottom w:w="0" w:type="dxa"/>
              <w:right w:w="108" w:type="dxa"/>
            </w:tcMar>
          </w:tcPr>
          <w:p w14:paraId="285A3A42"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CK</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2879BA63" w14:textId="77777777" w:rsidR="00D27236" w:rsidRPr="00615999" w:rsidRDefault="00D27236" w:rsidP="00291D79">
            <w:pPr>
              <w:pStyle w:val="Standard"/>
              <w:rPr>
                <w:sz w:val="24"/>
                <w:szCs w:val="24"/>
              </w:rPr>
            </w:pPr>
            <w:r w:rsidRPr="00615999">
              <w:rPr>
                <w:sz w:val="24"/>
                <w:szCs w:val="24"/>
              </w:rPr>
              <w:t>C-matrix Kernel (NAIF orientation data)</w:t>
            </w:r>
          </w:p>
        </w:tc>
      </w:tr>
      <w:tr w:rsidR="00D27236" w14:paraId="415373F2" w14:textId="77777777">
        <w:tc>
          <w:tcPr>
            <w:tcW w:w="1530" w:type="dxa"/>
            <w:tcBorders>
              <w:left w:val="single" w:sz="4" w:space="0" w:color="000000"/>
              <w:bottom w:val="single" w:sz="4" w:space="0" w:color="808080"/>
            </w:tcBorders>
            <w:tcMar>
              <w:top w:w="0" w:type="dxa"/>
              <w:left w:w="108" w:type="dxa"/>
              <w:bottom w:w="0" w:type="dxa"/>
              <w:right w:w="108" w:type="dxa"/>
            </w:tcMar>
          </w:tcPr>
          <w:p w14:paraId="7B2AB83D"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CODMAC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30EAF8B1" w14:textId="77777777" w:rsidR="00D27236" w:rsidRPr="00615999" w:rsidRDefault="00D27236" w:rsidP="00291D79">
            <w:pPr>
              <w:pStyle w:val="Standard"/>
              <w:rPr>
                <w:sz w:val="24"/>
                <w:szCs w:val="24"/>
              </w:rPr>
            </w:pPr>
            <w:r w:rsidRPr="00615999">
              <w:rPr>
                <w:sz w:val="24"/>
                <w:szCs w:val="24"/>
              </w:rPr>
              <w:t>Committee on Data Management, Archiving, and Computing</w:t>
            </w:r>
          </w:p>
        </w:tc>
      </w:tr>
      <w:tr w:rsidR="00D27236" w14:paraId="4FA528F3" w14:textId="77777777">
        <w:tc>
          <w:tcPr>
            <w:tcW w:w="1530" w:type="dxa"/>
            <w:tcBorders>
              <w:left w:val="single" w:sz="4" w:space="0" w:color="000000"/>
              <w:bottom w:val="single" w:sz="4" w:space="0" w:color="808080"/>
            </w:tcBorders>
            <w:tcMar>
              <w:top w:w="0" w:type="dxa"/>
              <w:left w:w="108" w:type="dxa"/>
              <w:bottom w:w="0" w:type="dxa"/>
              <w:right w:w="108" w:type="dxa"/>
            </w:tcMar>
          </w:tcPr>
          <w:p w14:paraId="3993D5FE"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CRC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77854B42" w14:textId="77777777" w:rsidR="00D27236" w:rsidRPr="00615999" w:rsidRDefault="00D27236" w:rsidP="00291D79">
            <w:pPr>
              <w:pStyle w:val="Standard"/>
              <w:rPr>
                <w:sz w:val="24"/>
                <w:szCs w:val="24"/>
              </w:rPr>
            </w:pPr>
            <w:r w:rsidRPr="00615999">
              <w:rPr>
                <w:sz w:val="24"/>
                <w:szCs w:val="24"/>
              </w:rPr>
              <w:t>Cyclic Redundancy Check</w:t>
            </w:r>
          </w:p>
        </w:tc>
      </w:tr>
      <w:tr w:rsidR="009A7D8D" w14:paraId="0CC0FB1D" w14:textId="77777777">
        <w:tc>
          <w:tcPr>
            <w:tcW w:w="1530" w:type="dxa"/>
            <w:tcBorders>
              <w:left w:val="single" w:sz="4" w:space="0" w:color="000000"/>
              <w:bottom w:val="single" w:sz="4" w:space="0" w:color="808080"/>
            </w:tcBorders>
            <w:tcMar>
              <w:top w:w="0" w:type="dxa"/>
              <w:left w:w="108" w:type="dxa"/>
              <w:bottom w:w="0" w:type="dxa"/>
              <w:right w:w="108" w:type="dxa"/>
            </w:tcMar>
          </w:tcPr>
          <w:p w14:paraId="0E20C36E" w14:textId="77777777" w:rsidR="009A7D8D" w:rsidRPr="00615999" w:rsidRDefault="009A7D8D" w:rsidP="00291D79">
            <w:pPr>
              <w:pStyle w:val="Standard"/>
              <w:widowControl w:val="0"/>
              <w:autoSpaceDE w:val="0"/>
              <w:snapToGrid w:val="0"/>
              <w:spacing w:before="20" w:after="20"/>
              <w:rPr>
                <w:sz w:val="24"/>
                <w:szCs w:val="24"/>
              </w:rPr>
            </w:pPr>
            <w:r>
              <w:rPr>
                <w:sz w:val="24"/>
                <w:szCs w:val="24"/>
              </w:rPr>
              <w:t>CU</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19F5FB93" w14:textId="77777777" w:rsidR="009A7D8D" w:rsidRPr="00615999" w:rsidRDefault="009A7D8D" w:rsidP="00291D79">
            <w:pPr>
              <w:pStyle w:val="Standard"/>
              <w:rPr>
                <w:sz w:val="24"/>
                <w:szCs w:val="24"/>
              </w:rPr>
            </w:pPr>
            <w:r>
              <w:rPr>
                <w:sz w:val="24"/>
                <w:szCs w:val="24"/>
              </w:rPr>
              <w:t>University of Colorado (Boulder, CO)</w:t>
            </w:r>
          </w:p>
        </w:tc>
      </w:tr>
      <w:tr w:rsidR="00D27236" w14:paraId="13ACA3A2" w14:textId="77777777">
        <w:tc>
          <w:tcPr>
            <w:tcW w:w="1530" w:type="dxa"/>
            <w:tcBorders>
              <w:left w:val="single" w:sz="4" w:space="0" w:color="000000"/>
              <w:bottom w:val="single" w:sz="4" w:space="0" w:color="808080"/>
            </w:tcBorders>
            <w:tcMar>
              <w:top w:w="0" w:type="dxa"/>
              <w:left w:w="108" w:type="dxa"/>
              <w:bottom w:w="0" w:type="dxa"/>
              <w:right w:w="108" w:type="dxa"/>
            </w:tcMar>
          </w:tcPr>
          <w:p w14:paraId="626E50AA"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DAP</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3D196E63" w14:textId="77777777" w:rsidR="00D27236" w:rsidRPr="00615999" w:rsidRDefault="00D27236" w:rsidP="00291D79">
            <w:pPr>
              <w:pStyle w:val="Standard"/>
              <w:rPr>
                <w:sz w:val="24"/>
                <w:szCs w:val="24"/>
              </w:rPr>
            </w:pPr>
            <w:r w:rsidRPr="00615999">
              <w:rPr>
                <w:sz w:val="24"/>
                <w:szCs w:val="24"/>
              </w:rPr>
              <w:t>Data Analysis Product</w:t>
            </w:r>
          </w:p>
        </w:tc>
      </w:tr>
      <w:tr w:rsidR="00D27236" w14:paraId="0B3A52BF" w14:textId="77777777">
        <w:tc>
          <w:tcPr>
            <w:tcW w:w="1530" w:type="dxa"/>
            <w:tcBorders>
              <w:left w:val="single" w:sz="4" w:space="0" w:color="000000"/>
              <w:bottom w:val="single" w:sz="4" w:space="0" w:color="808080"/>
            </w:tcBorders>
            <w:tcMar>
              <w:top w:w="0" w:type="dxa"/>
              <w:left w:w="108" w:type="dxa"/>
              <w:bottom w:w="0" w:type="dxa"/>
              <w:right w:w="108" w:type="dxa"/>
            </w:tcMar>
          </w:tcPr>
          <w:p w14:paraId="610E4542"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DDR</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7B83D2C9" w14:textId="77777777" w:rsidR="00D27236" w:rsidRPr="00615999" w:rsidRDefault="00D27236" w:rsidP="00291D79">
            <w:pPr>
              <w:pStyle w:val="Standard"/>
              <w:rPr>
                <w:sz w:val="24"/>
                <w:szCs w:val="24"/>
              </w:rPr>
            </w:pPr>
            <w:r w:rsidRPr="00615999">
              <w:rPr>
                <w:sz w:val="24"/>
                <w:szCs w:val="24"/>
              </w:rPr>
              <w:t>Derived Data Record</w:t>
            </w:r>
          </w:p>
        </w:tc>
      </w:tr>
      <w:tr w:rsidR="00D27236" w14:paraId="27593EC7" w14:textId="77777777">
        <w:tc>
          <w:tcPr>
            <w:tcW w:w="1530" w:type="dxa"/>
            <w:tcBorders>
              <w:left w:val="single" w:sz="4" w:space="0" w:color="000000"/>
              <w:bottom w:val="single" w:sz="4" w:space="0" w:color="808080"/>
            </w:tcBorders>
            <w:tcMar>
              <w:top w:w="0" w:type="dxa"/>
              <w:left w:w="108" w:type="dxa"/>
              <w:bottom w:w="0" w:type="dxa"/>
              <w:right w:w="108" w:type="dxa"/>
            </w:tcMar>
          </w:tcPr>
          <w:p w14:paraId="57852840"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DMAS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2A66084D" w14:textId="77777777" w:rsidR="00D27236" w:rsidRPr="00615999" w:rsidRDefault="00D27236" w:rsidP="00291D79">
            <w:pPr>
              <w:pStyle w:val="Standard"/>
              <w:rPr>
                <w:sz w:val="24"/>
                <w:szCs w:val="24"/>
              </w:rPr>
            </w:pPr>
            <w:r w:rsidRPr="00615999">
              <w:rPr>
                <w:sz w:val="24"/>
                <w:szCs w:val="24"/>
              </w:rPr>
              <w:t>Data Management and Storage</w:t>
            </w:r>
          </w:p>
        </w:tc>
      </w:tr>
      <w:tr w:rsidR="009A7D8D" w14:paraId="5CB7B361" w14:textId="77777777">
        <w:tc>
          <w:tcPr>
            <w:tcW w:w="1530" w:type="dxa"/>
            <w:tcBorders>
              <w:left w:val="single" w:sz="4" w:space="0" w:color="000000"/>
              <w:bottom w:val="single" w:sz="4" w:space="0" w:color="808080"/>
            </w:tcBorders>
            <w:tcMar>
              <w:top w:w="0" w:type="dxa"/>
              <w:left w:w="108" w:type="dxa"/>
              <w:bottom w:w="0" w:type="dxa"/>
              <w:right w:w="108" w:type="dxa"/>
            </w:tcMar>
          </w:tcPr>
          <w:p w14:paraId="25CA12BD" w14:textId="77777777" w:rsidR="009A7D8D" w:rsidRPr="00615999" w:rsidRDefault="009A7D8D" w:rsidP="00291D79">
            <w:pPr>
              <w:pStyle w:val="Standard"/>
              <w:widowControl w:val="0"/>
              <w:autoSpaceDE w:val="0"/>
              <w:snapToGrid w:val="0"/>
              <w:spacing w:before="20" w:after="20"/>
              <w:rPr>
                <w:sz w:val="24"/>
                <w:szCs w:val="24"/>
              </w:rPr>
            </w:pPr>
            <w:r>
              <w:rPr>
                <w:sz w:val="24"/>
                <w:szCs w:val="24"/>
              </w:rPr>
              <w:t>DPF</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543DAA36" w14:textId="77777777" w:rsidR="009A7D8D" w:rsidRPr="00615999" w:rsidRDefault="009A7D8D" w:rsidP="00291D79">
            <w:pPr>
              <w:pStyle w:val="Standard"/>
              <w:rPr>
                <w:sz w:val="24"/>
                <w:szCs w:val="24"/>
              </w:rPr>
            </w:pPr>
            <w:r>
              <w:rPr>
                <w:sz w:val="24"/>
                <w:szCs w:val="24"/>
              </w:rPr>
              <w:t>Data Processing Facility</w:t>
            </w:r>
          </w:p>
        </w:tc>
      </w:tr>
      <w:tr w:rsidR="00D27236" w14:paraId="0C19D4B0" w14:textId="77777777">
        <w:tc>
          <w:tcPr>
            <w:tcW w:w="1530" w:type="dxa"/>
            <w:tcBorders>
              <w:left w:val="single" w:sz="4" w:space="0" w:color="000000"/>
              <w:bottom w:val="single" w:sz="4" w:space="0" w:color="808080"/>
            </w:tcBorders>
            <w:tcMar>
              <w:top w:w="0" w:type="dxa"/>
              <w:left w:w="108" w:type="dxa"/>
              <w:bottom w:w="0" w:type="dxa"/>
              <w:right w:w="108" w:type="dxa"/>
            </w:tcMar>
          </w:tcPr>
          <w:p w14:paraId="0E69814F"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E&amp;PO</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00926ADA" w14:textId="77777777" w:rsidR="00D27236" w:rsidRPr="00615999" w:rsidRDefault="00D27236" w:rsidP="00291D79">
            <w:pPr>
              <w:pStyle w:val="Standard"/>
              <w:rPr>
                <w:sz w:val="24"/>
                <w:szCs w:val="24"/>
              </w:rPr>
            </w:pPr>
            <w:r w:rsidRPr="00615999">
              <w:rPr>
                <w:sz w:val="24"/>
                <w:szCs w:val="24"/>
              </w:rPr>
              <w:t>Education and Public Outreach</w:t>
            </w:r>
          </w:p>
        </w:tc>
      </w:tr>
      <w:tr w:rsidR="00D27236" w14:paraId="7A001AB3" w14:textId="77777777">
        <w:tc>
          <w:tcPr>
            <w:tcW w:w="1530" w:type="dxa"/>
            <w:tcBorders>
              <w:left w:val="single" w:sz="4" w:space="0" w:color="000000"/>
              <w:bottom w:val="single" w:sz="4" w:space="0" w:color="808080"/>
            </w:tcBorders>
            <w:tcMar>
              <w:top w:w="0" w:type="dxa"/>
              <w:left w:w="108" w:type="dxa"/>
              <w:bottom w:w="0" w:type="dxa"/>
              <w:right w:w="108" w:type="dxa"/>
            </w:tcMar>
          </w:tcPr>
          <w:p w14:paraId="56010CD9"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EDR</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0156CCEC" w14:textId="77777777" w:rsidR="00D27236" w:rsidRPr="00615999" w:rsidRDefault="00D27236" w:rsidP="00291D79">
            <w:pPr>
              <w:pStyle w:val="Standard"/>
              <w:rPr>
                <w:sz w:val="24"/>
                <w:szCs w:val="24"/>
              </w:rPr>
            </w:pPr>
            <w:r w:rsidRPr="00615999">
              <w:rPr>
                <w:sz w:val="24"/>
                <w:szCs w:val="24"/>
              </w:rPr>
              <w:t>Experiment Data Record</w:t>
            </w:r>
          </w:p>
        </w:tc>
      </w:tr>
      <w:tr w:rsidR="002943EA" w14:paraId="7A1E7799" w14:textId="77777777">
        <w:tc>
          <w:tcPr>
            <w:tcW w:w="1530" w:type="dxa"/>
            <w:tcBorders>
              <w:left w:val="single" w:sz="4" w:space="0" w:color="000000"/>
              <w:bottom w:val="single" w:sz="4" w:space="0" w:color="808080"/>
            </w:tcBorders>
            <w:tcMar>
              <w:top w:w="0" w:type="dxa"/>
              <w:left w:w="108" w:type="dxa"/>
              <w:bottom w:w="0" w:type="dxa"/>
              <w:right w:w="108" w:type="dxa"/>
            </w:tcMar>
          </w:tcPr>
          <w:p w14:paraId="710D423B" w14:textId="77777777" w:rsidR="002943EA" w:rsidRPr="00615999" w:rsidRDefault="002943EA" w:rsidP="00291D79">
            <w:pPr>
              <w:pStyle w:val="Standard"/>
              <w:widowControl w:val="0"/>
              <w:autoSpaceDE w:val="0"/>
              <w:snapToGrid w:val="0"/>
              <w:spacing w:before="20" w:after="20"/>
              <w:rPr>
                <w:sz w:val="24"/>
                <w:szCs w:val="24"/>
              </w:rPr>
            </w:pPr>
            <w:r>
              <w:rPr>
                <w:sz w:val="24"/>
                <w:szCs w:val="24"/>
              </w:rPr>
              <w:t>EUV</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24B2CAE5" w14:textId="77777777" w:rsidR="002943EA" w:rsidRPr="00615999" w:rsidRDefault="002943EA" w:rsidP="00291D79">
            <w:pPr>
              <w:pStyle w:val="Standard"/>
              <w:rPr>
                <w:sz w:val="24"/>
                <w:szCs w:val="24"/>
              </w:rPr>
            </w:pPr>
            <w:r>
              <w:rPr>
                <w:sz w:val="24"/>
                <w:szCs w:val="24"/>
              </w:rPr>
              <w:t>Extreme Ultra</w:t>
            </w:r>
            <w:r w:rsidR="009A7D8D">
              <w:rPr>
                <w:sz w:val="24"/>
                <w:szCs w:val="24"/>
              </w:rPr>
              <w:t>v</w:t>
            </w:r>
            <w:r>
              <w:rPr>
                <w:sz w:val="24"/>
                <w:szCs w:val="24"/>
              </w:rPr>
              <w:t>iolet</w:t>
            </w:r>
            <w:r w:rsidR="009A7D8D">
              <w:rPr>
                <w:sz w:val="24"/>
                <w:szCs w:val="24"/>
              </w:rPr>
              <w:t>; also used for the EUV Monitor, part of LPW</w:t>
            </w:r>
            <w:r w:rsidR="00AC032D">
              <w:rPr>
                <w:sz w:val="24"/>
                <w:szCs w:val="24"/>
              </w:rPr>
              <w:t xml:space="preserve"> (SSL)</w:t>
            </w:r>
          </w:p>
        </w:tc>
      </w:tr>
      <w:tr w:rsidR="00D27236" w14:paraId="054AA2D8" w14:textId="77777777">
        <w:tc>
          <w:tcPr>
            <w:tcW w:w="1530" w:type="dxa"/>
            <w:tcBorders>
              <w:left w:val="single" w:sz="4" w:space="0" w:color="000000"/>
              <w:bottom w:val="single" w:sz="4" w:space="0" w:color="808080"/>
            </w:tcBorders>
            <w:tcMar>
              <w:top w:w="0" w:type="dxa"/>
              <w:left w:w="108" w:type="dxa"/>
              <w:bottom w:w="0" w:type="dxa"/>
              <w:right w:w="108" w:type="dxa"/>
            </w:tcMar>
          </w:tcPr>
          <w:p w14:paraId="7DDF2290"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FEI</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743DE36C" w14:textId="77777777" w:rsidR="00D27236" w:rsidRPr="00615999" w:rsidRDefault="00D27236" w:rsidP="00291D79">
            <w:pPr>
              <w:pStyle w:val="Standard"/>
              <w:rPr>
                <w:sz w:val="24"/>
                <w:szCs w:val="24"/>
              </w:rPr>
            </w:pPr>
            <w:r w:rsidRPr="00615999">
              <w:rPr>
                <w:sz w:val="24"/>
                <w:szCs w:val="24"/>
              </w:rPr>
              <w:t>File Exchange Interface</w:t>
            </w:r>
          </w:p>
        </w:tc>
      </w:tr>
      <w:tr w:rsidR="00D27236" w14:paraId="00F15BF3" w14:textId="77777777">
        <w:tc>
          <w:tcPr>
            <w:tcW w:w="1530" w:type="dxa"/>
            <w:tcBorders>
              <w:left w:val="single" w:sz="4" w:space="0" w:color="000000"/>
              <w:bottom w:val="single" w:sz="4" w:space="0" w:color="808080"/>
            </w:tcBorders>
            <w:tcMar>
              <w:top w:w="0" w:type="dxa"/>
              <w:left w:w="108" w:type="dxa"/>
              <w:bottom w:w="0" w:type="dxa"/>
              <w:right w:w="108" w:type="dxa"/>
            </w:tcMar>
          </w:tcPr>
          <w:p w14:paraId="1B55EEA5"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FOV</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4AB0EFEE" w14:textId="77777777" w:rsidR="00D27236" w:rsidRPr="00615999" w:rsidRDefault="00D27236" w:rsidP="00291D79">
            <w:pPr>
              <w:pStyle w:val="Standard"/>
              <w:rPr>
                <w:sz w:val="24"/>
                <w:szCs w:val="24"/>
              </w:rPr>
            </w:pPr>
            <w:r w:rsidRPr="00615999">
              <w:rPr>
                <w:sz w:val="24"/>
                <w:szCs w:val="24"/>
              </w:rPr>
              <w:t>Field of View</w:t>
            </w:r>
          </w:p>
        </w:tc>
      </w:tr>
      <w:tr w:rsidR="00D27236" w14:paraId="440A9024" w14:textId="77777777">
        <w:tc>
          <w:tcPr>
            <w:tcW w:w="1530" w:type="dxa"/>
            <w:tcBorders>
              <w:left w:val="single" w:sz="4" w:space="0" w:color="000000"/>
              <w:bottom w:val="single" w:sz="4" w:space="0" w:color="808080"/>
            </w:tcBorders>
            <w:tcMar>
              <w:top w:w="0" w:type="dxa"/>
              <w:left w:w="108" w:type="dxa"/>
              <w:bottom w:w="0" w:type="dxa"/>
              <w:right w:w="108" w:type="dxa"/>
            </w:tcMar>
          </w:tcPr>
          <w:p w14:paraId="46612EA0"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FTP</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1946968E" w14:textId="77777777" w:rsidR="00D27236" w:rsidRPr="00615999" w:rsidRDefault="00D27236" w:rsidP="00291D79">
            <w:pPr>
              <w:pStyle w:val="Standard"/>
              <w:rPr>
                <w:sz w:val="24"/>
                <w:szCs w:val="24"/>
              </w:rPr>
            </w:pPr>
            <w:r w:rsidRPr="00615999">
              <w:rPr>
                <w:sz w:val="24"/>
                <w:szCs w:val="24"/>
              </w:rPr>
              <w:t>File Transfer Protocol</w:t>
            </w:r>
          </w:p>
        </w:tc>
      </w:tr>
      <w:tr w:rsidR="00D27236" w14:paraId="58F6975D" w14:textId="77777777">
        <w:tc>
          <w:tcPr>
            <w:tcW w:w="1530" w:type="dxa"/>
            <w:tcBorders>
              <w:left w:val="single" w:sz="4" w:space="0" w:color="000000"/>
              <w:bottom w:val="single" w:sz="4" w:space="0" w:color="808080"/>
            </w:tcBorders>
            <w:tcMar>
              <w:top w:w="0" w:type="dxa"/>
              <w:left w:w="108" w:type="dxa"/>
              <w:bottom w:w="0" w:type="dxa"/>
              <w:right w:w="108" w:type="dxa"/>
            </w:tcMar>
          </w:tcPr>
          <w:p w14:paraId="644884A6"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GB</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4D15D0C3" w14:textId="77777777" w:rsidR="00D27236" w:rsidRPr="00615999" w:rsidRDefault="00D27236" w:rsidP="00291D79">
            <w:pPr>
              <w:pStyle w:val="Standard"/>
              <w:rPr>
                <w:sz w:val="24"/>
                <w:szCs w:val="24"/>
              </w:rPr>
            </w:pPr>
            <w:r w:rsidRPr="00615999">
              <w:rPr>
                <w:sz w:val="24"/>
                <w:szCs w:val="24"/>
              </w:rPr>
              <w:t>Gigabyte(s)</w:t>
            </w:r>
          </w:p>
        </w:tc>
      </w:tr>
      <w:tr w:rsidR="00D27236" w14:paraId="0D7D0A62" w14:textId="77777777">
        <w:tc>
          <w:tcPr>
            <w:tcW w:w="1530" w:type="dxa"/>
            <w:tcBorders>
              <w:left w:val="single" w:sz="4" w:space="0" w:color="000000"/>
              <w:bottom w:val="single" w:sz="4" w:space="0" w:color="808080"/>
            </w:tcBorders>
            <w:tcMar>
              <w:top w:w="0" w:type="dxa"/>
              <w:left w:w="108" w:type="dxa"/>
              <w:bottom w:w="0" w:type="dxa"/>
              <w:right w:w="108" w:type="dxa"/>
            </w:tcMar>
          </w:tcPr>
          <w:p w14:paraId="0719B26A" w14:textId="77777777" w:rsidR="00D27236" w:rsidRPr="00615999" w:rsidRDefault="00D27236" w:rsidP="00291D79">
            <w:pPr>
              <w:pStyle w:val="Standard"/>
              <w:widowControl w:val="0"/>
              <w:autoSpaceDE w:val="0"/>
              <w:snapToGrid w:val="0"/>
              <w:spacing w:before="20" w:after="20"/>
              <w:rPr>
                <w:sz w:val="24"/>
                <w:szCs w:val="24"/>
              </w:rPr>
            </w:pPr>
            <w:r w:rsidRPr="00615999">
              <w:rPr>
                <w:sz w:val="24"/>
                <w:szCs w:val="24"/>
              </w:rPr>
              <w:t>GSFC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7FDE47FF" w14:textId="77777777" w:rsidR="00D27236" w:rsidRPr="00615999" w:rsidRDefault="00D27236" w:rsidP="00291D79">
            <w:pPr>
              <w:pStyle w:val="Standard"/>
              <w:rPr>
                <w:sz w:val="24"/>
                <w:szCs w:val="24"/>
              </w:rPr>
            </w:pPr>
            <w:r w:rsidRPr="00615999">
              <w:rPr>
                <w:sz w:val="24"/>
                <w:szCs w:val="24"/>
              </w:rPr>
              <w:t>Goddard Space Flight Center</w:t>
            </w:r>
            <w:r w:rsidR="001103D3">
              <w:rPr>
                <w:sz w:val="24"/>
                <w:szCs w:val="24"/>
              </w:rPr>
              <w:t xml:space="preserve"> (Greenbelt, MD)</w:t>
            </w:r>
          </w:p>
        </w:tc>
      </w:tr>
      <w:tr w:rsidR="0006425F" w14:paraId="41855DCE" w14:textId="77777777">
        <w:tc>
          <w:tcPr>
            <w:tcW w:w="1530" w:type="dxa"/>
            <w:tcBorders>
              <w:left w:val="single" w:sz="4" w:space="0" w:color="000000"/>
              <w:bottom w:val="single" w:sz="4" w:space="0" w:color="808080"/>
            </w:tcBorders>
            <w:tcMar>
              <w:top w:w="0" w:type="dxa"/>
              <w:left w:w="108" w:type="dxa"/>
              <w:bottom w:w="0" w:type="dxa"/>
              <w:right w:w="108" w:type="dxa"/>
            </w:tcMar>
          </w:tcPr>
          <w:p w14:paraId="1104181D" w14:textId="77777777" w:rsidR="0006425F" w:rsidRPr="00615999" w:rsidRDefault="0006425F" w:rsidP="00B015A8">
            <w:pPr>
              <w:pStyle w:val="Standard"/>
              <w:widowControl w:val="0"/>
              <w:autoSpaceDE w:val="0"/>
              <w:snapToGrid w:val="0"/>
              <w:spacing w:before="20" w:after="20"/>
              <w:rPr>
                <w:sz w:val="24"/>
                <w:szCs w:val="24"/>
              </w:rPr>
            </w:pPr>
            <w:r w:rsidRPr="00615999">
              <w:rPr>
                <w:sz w:val="24"/>
                <w:szCs w:val="24"/>
              </w:rPr>
              <w:lastRenderedPageBreak/>
              <w:t>HK</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651DC116" w14:textId="77777777" w:rsidR="0006425F" w:rsidRPr="00615999" w:rsidRDefault="0006425F" w:rsidP="00B015A8">
            <w:pPr>
              <w:pStyle w:val="Standard"/>
              <w:rPr>
                <w:sz w:val="24"/>
                <w:szCs w:val="24"/>
              </w:rPr>
            </w:pPr>
            <w:r w:rsidRPr="00615999">
              <w:rPr>
                <w:sz w:val="24"/>
                <w:szCs w:val="24"/>
              </w:rPr>
              <w:t>Housekeeping</w:t>
            </w:r>
          </w:p>
        </w:tc>
      </w:tr>
      <w:tr w:rsidR="0006425F" w14:paraId="6EDDBAC1" w14:textId="77777777">
        <w:tc>
          <w:tcPr>
            <w:tcW w:w="1530" w:type="dxa"/>
            <w:tcBorders>
              <w:left w:val="single" w:sz="4" w:space="0" w:color="000000"/>
              <w:bottom w:val="single" w:sz="4" w:space="0" w:color="808080"/>
            </w:tcBorders>
            <w:tcMar>
              <w:top w:w="0" w:type="dxa"/>
              <w:left w:w="108" w:type="dxa"/>
              <w:bottom w:w="0" w:type="dxa"/>
              <w:right w:w="108" w:type="dxa"/>
            </w:tcMar>
          </w:tcPr>
          <w:p w14:paraId="346C887F" w14:textId="77777777" w:rsidR="0006425F" w:rsidRPr="00615999" w:rsidRDefault="0006425F" w:rsidP="00B015A8">
            <w:pPr>
              <w:pStyle w:val="Standard"/>
              <w:widowControl w:val="0"/>
              <w:autoSpaceDE w:val="0"/>
              <w:snapToGrid w:val="0"/>
              <w:spacing w:before="20" w:after="20"/>
              <w:rPr>
                <w:sz w:val="24"/>
                <w:szCs w:val="24"/>
              </w:rPr>
            </w:pPr>
            <w:r w:rsidRPr="00615999">
              <w:rPr>
                <w:sz w:val="24"/>
                <w:szCs w:val="24"/>
              </w:rPr>
              <w:t>HTML</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42BD2FC0" w14:textId="77777777" w:rsidR="0006425F" w:rsidRPr="00615999" w:rsidRDefault="0006425F" w:rsidP="00B015A8">
            <w:pPr>
              <w:pStyle w:val="Standard"/>
              <w:rPr>
                <w:sz w:val="24"/>
                <w:szCs w:val="24"/>
              </w:rPr>
            </w:pPr>
            <w:r w:rsidRPr="00615999">
              <w:rPr>
                <w:sz w:val="24"/>
                <w:szCs w:val="24"/>
              </w:rPr>
              <w:t>Hypertext Markup Language</w:t>
            </w:r>
          </w:p>
        </w:tc>
      </w:tr>
      <w:tr w:rsidR="0006425F" w14:paraId="61FDB685" w14:textId="77777777">
        <w:tc>
          <w:tcPr>
            <w:tcW w:w="1530" w:type="dxa"/>
            <w:tcBorders>
              <w:left w:val="single" w:sz="4" w:space="0" w:color="000000"/>
              <w:bottom w:val="single" w:sz="4" w:space="0" w:color="808080"/>
            </w:tcBorders>
            <w:tcMar>
              <w:top w:w="0" w:type="dxa"/>
              <w:left w:w="108" w:type="dxa"/>
              <w:bottom w:w="0" w:type="dxa"/>
              <w:right w:w="108" w:type="dxa"/>
            </w:tcMar>
          </w:tcPr>
          <w:p w14:paraId="4B526E6E" w14:textId="77777777" w:rsidR="0006425F" w:rsidRPr="00615999" w:rsidRDefault="0006425F" w:rsidP="00B015A8">
            <w:pPr>
              <w:pStyle w:val="Standard"/>
              <w:widowControl w:val="0"/>
              <w:autoSpaceDE w:val="0"/>
              <w:snapToGrid w:val="0"/>
              <w:spacing w:before="20" w:after="20"/>
              <w:rPr>
                <w:sz w:val="24"/>
                <w:szCs w:val="24"/>
              </w:rPr>
            </w:pPr>
            <w:r w:rsidRPr="00615999">
              <w:rPr>
                <w:sz w:val="24"/>
                <w:szCs w:val="24"/>
              </w:rPr>
              <w:t>ICD</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34635697" w14:textId="77777777" w:rsidR="0006425F" w:rsidRPr="00615999" w:rsidRDefault="0006425F" w:rsidP="00B015A8">
            <w:pPr>
              <w:pStyle w:val="Standard"/>
              <w:rPr>
                <w:sz w:val="24"/>
                <w:szCs w:val="24"/>
              </w:rPr>
            </w:pPr>
            <w:r w:rsidRPr="00615999">
              <w:rPr>
                <w:sz w:val="24"/>
                <w:szCs w:val="24"/>
              </w:rPr>
              <w:t>Interface Control Document</w:t>
            </w:r>
          </w:p>
        </w:tc>
      </w:tr>
      <w:tr w:rsidR="0006425F" w14:paraId="2B7DD133" w14:textId="77777777">
        <w:tc>
          <w:tcPr>
            <w:tcW w:w="1530" w:type="dxa"/>
            <w:tcBorders>
              <w:left w:val="single" w:sz="4" w:space="0" w:color="000000"/>
              <w:bottom w:val="single" w:sz="4" w:space="0" w:color="808080"/>
            </w:tcBorders>
            <w:tcMar>
              <w:top w:w="0" w:type="dxa"/>
              <w:left w:w="108" w:type="dxa"/>
              <w:bottom w:w="0" w:type="dxa"/>
              <w:right w:w="108" w:type="dxa"/>
            </w:tcMar>
          </w:tcPr>
          <w:p w14:paraId="5D4FFA16" w14:textId="77777777" w:rsidR="0006425F" w:rsidRPr="00615999" w:rsidRDefault="0006425F" w:rsidP="00291D79">
            <w:pPr>
              <w:pStyle w:val="Standard"/>
              <w:widowControl w:val="0"/>
              <w:autoSpaceDE w:val="0"/>
              <w:snapToGrid w:val="0"/>
              <w:spacing w:before="20" w:after="20"/>
              <w:rPr>
                <w:sz w:val="24"/>
                <w:szCs w:val="24"/>
              </w:rPr>
            </w:pPr>
            <w:r>
              <w:rPr>
                <w:sz w:val="24"/>
                <w:szCs w:val="24"/>
              </w:rPr>
              <w:t>IM</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6039FBCD" w14:textId="77777777" w:rsidR="0006425F" w:rsidRPr="00615999" w:rsidRDefault="0006425F" w:rsidP="00291D79">
            <w:pPr>
              <w:pStyle w:val="Standard"/>
              <w:rPr>
                <w:sz w:val="24"/>
                <w:szCs w:val="24"/>
              </w:rPr>
            </w:pPr>
            <w:r>
              <w:rPr>
                <w:sz w:val="24"/>
                <w:szCs w:val="24"/>
              </w:rPr>
              <w:t>Information Model</w:t>
            </w:r>
          </w:p>
        </w:tc>
      </w:tr>
      <w:tr w:rsidR="0006425F" w14:paraId="3ECAED26" w14:textId="77777777">
        <w:tc>
          <w:tcPr>
            <w:tcW w:w="1530" w:type="dxa"/>
            <w:tcBorders>
              <w:left w:val="single" w:sz="4" w:space="0" w:color="000000"/>
              <w:bottom w:val="single" w:sz="4" w:space="0" w:color="808080"/>
            </w:tcBorders>
            <w:tcMar>
              <w:top w:w="0" w:type="dxa"/>
              <w:left w:w="108" w:type="dxa"/>
              <w:bottom w:w="0" w:type="dxa"/>
              <w:right w:w="108" w:type="dxa"/>
            </w:tcMar>
          </w:tcPr>
          <w:p w14:paraId="14CF5052" w14:textId="77777777" w:rsidR="0006425F" w:rsidRPr="00615999" w:rsidRDefault="0006425F" w:rsidP="00291D79">
            <w:pPr>
              <w:pStyle w:val="Standard"/>
              <w:widowControl w:val="0"/>
              <w:autoSpaceDE w:val="0"/>
              <w:snapToGrid w:val="0"/>
              <w:spacing w:before="20" w:after="20"/>
              <w:rPr>
                <w:sz w:val="24"/>
                <w:szCs w:val="24"/>
              </w:rPr>
            </w:pPr>
            <w:r w:rsidRPr="00615999">
              <w:rPr>
                <w:sz w:val="24"/>
                <w:szCs w:val="24"/>
              </w:rPr>
              <w:t>ISO</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70491581" w14:textId="77777777" w:rsidR="0006425F" w:rsidRPr="00615999" w:rsidRDefault="0006425F" w:rsidP="00291D79">
            <w:pPr>
              <w:pStyle w:val="Standard"/>
              <w:rPr>
                <w:sz w:val="24"/>
                <w:szCs w:val="24"/>
              </w:rPr>
            </w:pPr>
            <w:r w:rsidRPr="00615999">
              <w:rPr>
                <w:sz w:val="24"/>
                <w:szCs w:val="24"/>
              </w:rPr>
              <w:t>International Standards Organization</w:t>
            </w:r>
          </w:p>
        </w:tc>
      </w:tr>
      <w:tr w:rsidR="0006425F" w14:paraId="33EB09CE" w14:textId="77777777">
        <w:tc>
          <w:tcPr>
            <w:tcW w:w="1530" w:type="dxa"/>
            <w:tcBorders>
              <w:left w:val="single" w:sz="4" w:space="0" w:color="000000"/>
              <w:bottom w:val="single" w:sz="4" w:space="0" w:color="808080"/>
            </w:tcBorders>
            <w:tcMar>
              <w:top w:w="0" w:type="dxa"/>
              <w:left w:w="108" w:type="dxa"/>
              <w:bottom w:w="0" w:type="dxa"/>
              <w:right w:w="108" w:type="dxa"/>
            </w:tcMar>
          </w:tcPr>
          <w:p w14:paraId="09F8AB3E" w14:textId="77777777" w:rsidR="0006425F" w:rsidRPr="00615999" w:rsidRDefault="005A19E0" w:rsidP="00291D79">
            <w:pPr>
              <w:pStyle w:val="Standard"/>
              <w:widowControl w:val="0"/>
              <w:autoSpaceDE w:val="0"/>
              <w:snapToGrid w:val="0"/>
              <w:spacing w:before="20" w:after="20"/>
              <w:rPr>
                <w:sz w:val="24"/>
                <w:szCs w:val="24"/>
              </w:rPr>
            </w:pPr>
            <w:r>
              <w:rPr>
                <w:sz w:val="24"/>
                <w:szCs w:val="24"/>
              </w:rPr>
              <w:t>ITF</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23CE143C" w14:textId="77777777" w:rsidR="0006425F" w:rsidRPr="00615999" w:rsidRDefault="005A19E0" w:rsidP="00291D79">
            <w:pPr>
              <w:pStyle w:val="Standard"/>
              <w:rPr>
                <w:sz w:val="24"/>
                <w:szCs w:val="24"/>
              </w:rPr>
            </w:pPr>
            <w:r>
              <w:rPr>
                <w:sz w:val="24"/>
                <w:szCs w:val="24"/>
              </w:rPr>
              <w:t>Instrument Team Facility</w:t>
            </w:r>
          </w:p>
        </w:tc>
      </w:tr>
      <w:tr w:rsidR="0006425F" w14:paraId="61C28D86" w14:textId="77777777">
        <w:tc>
          <w:tcPr>
            <w:tcW w:w="1530" w:type="dxa"/>
            <w:tcBorders>
              <w:left w:val="single" w:sz="4" w:space="0" w:color="000000"/>
              <w:bottom w:val="single" w:sz="4" w:space="0" w:color="808080"/>
            </w:tcBorders>
            <w:tcMar>
              <w:top w:w="0" w:type="dxa"/>
              <w:left w:w="108" w:type="dxa"/>
              <w:bottom w:w="0" w:type="dxa"/>
              <w:right w:w="108" w:type="dxa"/>
            </w:tcMar>
          </w:tcPr>
          <w:p w14:paraId="5AE3ECAA" w14:textId="77777777" w:rsidR="0006425F" w:rsidRPr="00615999" w:rsidRDefault="0006425F" w:rsidP="00291D79">
            <w:pPr>
              <w:pStyle w:val="Standard"/>
              <w:widowControl w:val="0"/>
              <w:autoSpaceDE w:val="0"/>
              <w:snapToGrid w:val="0"/>
              <w:spacing w:before="20" w:after="20"/>
              <w:rPr>
                <w:sz w:val="24"/>
                <w:szCs w:val="24"/>
              </w:rPr>
            </w:pPr>
            <w:r w:rsidRPr="00615999">
              <w:rPr>
                <w:sz w:val="24"/>
                <w:szCs w:val="24"/>
              </w:rPr>
              <w:t>IUVS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74FB24E0" w14:textId="77777777" w:rsidR="0006425F" w:rsidRPr="00615999" w:rsidRDefault="0006425F" w:rsidP="00AC032D">
            <w:pPr>
              <w:pStyle w:val="Standard"/>
              <w:rPr>
                <w:sz w:val="24"/>
                <w:szCs w:val="24"/>
              </w:rPr>
            </w:pPr>
            <w:r w:rsidRPr="00615999">
              <w:rPr>
                <w:sz w:val="24"/>
                <w:szCs w:val="24"/>
              </w:rPr>
              <w:t>Imaging Ultraviolet Spectrograph</w:t>
            </w:r>
            <w:r w:rsidR="00AC032D">
              <w:rPr>
                <w:sz w:val="24"/>
                <w:szCs w:val="24"/>
              </w:rPr>
              <w:t xml:space="preserve"> (LASP</w:t>
            </w:r>
            <w:r w:rsidR="001103D3">
              <w:rPr>
                <w:sz w:val="24"/>
                <w:szCs w:val="24"/>
              </w:rPr>
              <w:t>)</w:t>
            </w:r>
          </w:p>
        </w:tc>
      </w:tr>
      <w:tr w:rsidR="0006425F" w14:paraId="732E5A55"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7FBC3A19" w14:textId="77777777" w:rsidR="0006425F" w:rsidRPr="00615999" w:rsidRDefault="0006425F" w:rsidP="00B84C1E">
            <w:pPr>
              <w:pStyle w:val="Standard"/>
              <w:widowControl w:val="0"/>
              <w:autoSpaceDE w:val="0"/>
              <w:snapToGrid w:val="0"/>
              <w:spacing w:before="20" w:after="20"/>
              <w:jc w:val="left"/>
              <w:rPr>
                <w:sz w:val="24"/>
                <w:szCs w:val="24"/>
              </w:rPr>
            </w:pPr>
            <w:r w:rsidRPr="00615999">
              <w:rPr>
                <w:sz w:val="24"/>
                <w:szCs w:val="24"/>
              </w:rPr>
              <w:t>JPL</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730DCAEA" w14:textId="77777777" w:rsidR="0006425F" w:rsidRPr="00615999" w:rsidRDefault="0006425F" w:rsidP="001103D3">
            <w:pPr>
              <w:pStyle w:val="Standard"/>
              <w:jc w:val="left"/>
              <w:rPr>
                <w:sz w:val="24"/>
                <w:szCs w:val="24"/>
              </w:rPr>
            </w:pPr>
            <w:r w:rsidRPr="00615999">
              <w:rPr>
                <w:sz w:val="24"/>
                <w:szCs w:val="24"/>
              </w:rPr>
              <w:t>Jet Propulsion Laboratory</w:t>
            </w:r>
            <w:r w:rsidR="00AC032D">
              <w:rPr>
                <w:sz w:val="24"/>
                <w:szCs w:val="24"/>
              </w:rPr>
              <w:t xml:space="preserve"> (Pasadena, CA)</w:t>
            </w:r>
          </w:p>
        </w:tc>
      </w:tr>
      <w:tr w:rsidR="001103D3" w14:paraId="04EAF21A"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544C5B4D" w14:textId="77777777" w:rsidR="001103D3" w:rsidRDefault="001103D3" w:rsidP="00D27236">
            <w:pPr>
              <w:pStyle w:val="Standard"/>
              <w:widowControl w:val="0"/>
              <w:autoSpaceDE w:val="0"/>
              <w:snapToGrid w:val="0"/>
              <w:spacing w:before="20" w:after="20"/>
              <w:jc w:val="left"/>
              <w:rPr>
                <w:sz w:val="24"/>
                <w:szCs w:val="24"/>
              </w:rPr>
            </w:pPr>
            <w:r>
              <w:rPr>
                <w:sz w:val="24"/>
                <w:szCs w:val="24"/>
              </w:rPr>
              <w:t>LASP</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10576C85" w14:textId="77777777" w:rsidR="001103D3" w:rsidRDefault="001103D3" w:rsidP="00D27236">
            <w:pPr>
              <w:pStyle w:val="Standard"/>
              <w:jc w:val="left"/>
              <w:rPr>
                <w:sz w:val="24"/>
                <w:szCs w:val="24"/>
              </w:rPr>
            </w:pPr>
            <w:r>
              <w:rPr>
                <w:sz w:val="24"/>
                <w:szCs w:val="24"/>
              </w:rPr>
              <w:t>Laboratory for Atmosphere and Space Physics (</w:t>
            </w:r>
            <w:r w:rsidR="009A7D8D">
              <w:rPr>
                <w:sz w:val="24"/>
                <w:szCs w:val="24"/>
              </w:rPr>
              <w:t>CU</w:t>
            </w:r>
            <w:r>
              <w:rPr>
                <w:sz w:val="24"/>
                <w:szCs w:val="24"/>
              </w:rPr>
              <w:t>)</w:t>
            </w:r>
          </w:p>
        </w:tc>
      </w:tr>
      <w:tr w:rsidR="0006425F" w14:paraId="3C240F84"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4456835F" w14:textId="77777777" w:rsidR="0006425F" w:rsidRPr="00615999" w:rsidRDefault="0072600A" w:rsidP="00D27236">
            <w:pPr>
              <w:pStyle w:val="Standard"/>
              <w:widowControl w:val="0"/>
              <w:autoSpaceDE w:val="0"/>
              <w:snapToGrid w:val="0"/>
              <w:spacing w:before="20" w:after="20"/>
              <w:jc w:val="left"/>
              <w:rPr>
                <w:sz w:val="24"/>
                <w:szCs w:val="24"/>
              </w:rPr>
            </w:pPr>
            <w:r>
              <w:rPr>
                <w:sz w:val="24"/>
                <w:szCs w:val="24"/>
              </w:rPr>
              <w:t>LID</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45FAA8A1" w14:textId="77777777" w:rsidR="0006425F" w:rsidRPr="00615999" w:rsidRDefault="0072600A" w:rsidP="00D27236">
            <w:pPr>
              <w:pStyle w:val="Standard"/>
              <w:jc w:val="left"/>
              <w:rPr>
                <w:sz w:val="24"/>
                <w:szCs w:val="24"/>
              </w:rPr>
            </w:pPr>
            <w:r>
              <w:rPr>
                <w:sz w:val="24"/>
                <w:szCs w:val="24"/>
              </w:rPr>
              <w:t>Logical Identifier</w:t>
            </w:r>
          </w:p>
        </w:tc>
      </w:tr>
      <w:tr w:rsidR="0072600A" w14:paraId="44660AED"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4E740B6D" w14:textId="77777777" w:rsidR="0072600A" w:rsidRPr="00615999" w:rsidRDefault="0072600A" w:rsidP="00D27236">
            <w:pPr>
              <w:pStyle w:val="Standard"/>
              <w:widowControl w:val="0"/>
              <w:autoSpaceDE w:val="0"/>
              <w:snapToGrid w:val="0"/>
              <w:spacing w:before="20" w:after="20"/>
              <w:jc w:val="left"/>
              <w:rPr>
                <w:sz w:val="24"/>
                <w:szCs w:val="24"/>
              </w:rPr>
            </w:pPr>
            <w:r>
              <w:rPr>
                <w:sz w:val="24"/>
                <w:szCs w:val="24"/>
              </w:rPr>
              <w:t>LIDVID</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4E73195" w14:textId="77777777" w:rsidR="0072600A" w:rsidRPr="00615999" w:rsidRDefault="009A7D8D" w:rsidP="00D27236">
            <w:pPr>
              <w:pStyle w:val="Standard"/>
              <w:jc w:val="left"/>
              <w:rPr>
                <w:sz w:val="24"/>
                <w:szCs w:val="24"/>
              </w:rPr>
            </w:pPr>
            <w:r>
              <w:rPr>
                <w:sz w:val="24"/>
                <w:szCs w:val="24"/>
              </w:rPr>
              <w:t xml:space="preserve">Versioned </w:t>
            </w:r>
            <w:r w:rsidR="0072600A">
              <w:rPr>
                <w:sz w:val="24"/>
                <w:szCs w:val="24"/>
              </w:rPr>
              <w:t>Logical Identifer</w:t>
            </w:r>
          </w:p>
        </w:tc>
      </w:tr>
      <w:tr w:rsidR="0006425F" w14:paraId="11239DA3"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19BE1239" w14:textId="77777777" w:rsidR="0006425F" w:rsidRPr="00615999" w:rsidRDefault="0006425F" w:rsidP="00D27236">
            <w:pPr>
              <w:pStyle w:val="Standard"/>
              <w:widowControl w:val="0"/>
              <w:autoSpaceDE w:val="0"/>
              <w:snapToGrid w:val="0"/>
              <w:spacing w:before="20" w:after="20"/>
              <w:jc w:val="left"/>
              <w:rPr>
                <w:sz w:val="24"/>
                <w:szCs w:val="24"/>
              </w:rPr>
            </w:pPr>
            <w:r w:rsidRPr="00615999">
              <w:rPr>
                <w:sz w:val="24"/>
                <w:szCs w:val="24"/>
              </w:rPr>
              <w:t>LPW</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2BCDCC4E" w14:textId="77777777" w:rsidR="0006425F" w:rsidRPr="00615999" w:rsidRDefault="0006425F" w:rsidP="00D27236">
            <w:pPr>
              <w:pStyle w:val="Standard"/>
              <w:jc w:val="left"/>
              <w:rPr>
                <w:sz w:val="24"/>
                <w:szCs w:val="24"/>
              </w:rPr>
            </w:pPr>
            <w:r w:rsidRPr="00615999">
              <w:rPr>
                <w:sz w:val="24"/>
                <w:szCs w:val="24"/>
              </w:rPr>
              <w:t xml:space="preserve">Langmuir Probe and Waves </w:t>
            </w:r>
            <w:r w:rsidR="009A7D8D">
              <w:rPr>
                <w:sz w:val="24"/>
                <w:szCs w:val="24"/>
              </w:rPr>
              <w:t>i</w:t>
            </w:r>
            <w:r w:rsidRPr="00615999">
              <w:rPr>
                <w:sz w:val="24"/>
                <w:szCs w:val="24"/>
              </w:rPr>
              <w:t>nstrument</w:t>
            </w:r>
            <w:r w:rsidR="00AC032D">
              <w:rPr>
                <w:sz w:val="24"/>
                <w:szCs w:val="24"/>
              </w:rPr>
              <w:t xml:space="preserve"> (SSL)</w:t>
            </w:r>
          </w:p>
        </w:tc>
      </w:tr>
      <w:tr w:rsidR="0006425F" w14:paraId="20CDEB5E"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1E632CC4" w14:textId="77777777" w:rsidR="0006425F" w:rsidRPr="00615999" w:rsidRDefault="0006425F" w:rsidP="00D27236">
            <w:pPr>
              <w:pStyle w:val="Standard"/>
              <w:widowControl w:val="0"/>
              <w:autoSpaceDE w:val="0"/>
              <w:snapToGrid w:val="0"/>
              <w:spacing w:before="20" w:after="20"/>
              <w:jc w:val="left"/>
              <w:rPr>
                <w:sz w:val="24"/>
                <w:szCs w:val="24"/>
              </w:rPr>
            </w:pPr>
            <w:r w:rsidRPr="00615999">
              <w:rPr>
                <w:sz w:val="24"/>
                <w:szCs w:val="24"/>
              </w:rPr>
              <w:t>MAG</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DB917AB" w14:textId="77777777" w:rsidR="0006425F" w:rsidRPr="00615999" w:rsidRDefault="0006425F" w:rsidP="001103D3">
            <w:pPr>
              <w:pStyle w:val="Standard"/>
              <w:jc w:val="left"/>
              <w:rPr>
                <w:sz w:val="24"/>
                <w:szCs w:val="24"/>
              </w:rPr>
            </w:pPr>
            <w:r w:rsidRPr="00615999">
              <w:rPr>
                <w:sz w:val="24"/>
                <w:szCs w:val="24"/>
              </w:rPr>
              <w:t xml:space="preserve">Magnetometer </w:t>
            </w:r>
            <w:r w:rsidR="009A7D8D">
              <w:rPr>
                <w:sz w:val="24"/>
                <w:szCs w:val="24"/>
              </w:rPr>
              <w:t>i</w:t>
            </w:r>
            <w:r w:rsidRPr="00615999">
              <w:rPr>
                <w:sz w:val="24"/>
                <w:szCs w:val="24"/>
              </w:rPr>
              <w:t>nstrument</w:t>
            </w:r>
            <w:r w:rsidR="001103D3">
              <w:rPr>
                <w:sz w:val="24"/>
                <w:szCs w:val="24"/>
              </w:rPr>
              <w:t xml:space="preserve"> (GSFC)</w:t>
            </w:r>
          </w:p>
        </w:tc>
      </w:tr>
      <w:tr w:rsidR="0006425F" w14:paraId="31764108"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16CB2C60" w14:textId="77777777" w:rsidR="0006425F" w:rsidRPr="00615999" w:rsidRDefault="0006425F" w:rsidP="00D27236">
            <w:pPr>
              <w:pStyle w:val="Standard"/>
              <w:widowControl w:val="0"/>
              <w:autoSpaceDE w:val="0"/>
              <w:snapToGrid w:val="0"/>
              <w:spacing w:before="20" w:after="20"/>
              <w:jc w:val="left"/>
              <w:rPr>
                <w:sz w:val="24"/>
                <w:szCs w:val="24"/>
              </w:rPr>
            </w:pPr>
            <w:r w:rsidRPr="00615999">
              <w:rPr>
                <w:sz w:val="24"/>
                <w:szCs w:val="24"/>
              </w:rPr>
              <w:t>MAVEN</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0B720D56" w14:textId="77777777" w:rsidR="0006425F" w:rsidRPr="00615999" w:rsidRDefault="0006425F" w:rsidP="00D27236">
            <w:pPr>
              <w:pStyle w:val="Standard"/>
              <w:jc w:val="left"/>
              <w:rPr>
                <w:sz w:val="24"/>
                <w:szCs w:val="24"/>
              </w:rPr>
            </w:pPr>
            <w:r w:rsidRPr="00615999">
              <w:rPr>
                <w:sz w:val="24"/>
                <w:szCs w:val="24"/>
              </w:rPr>
              <w:t>Mars Atmosphere and Volatile EvolutioN</w:t>
            </w:r>
          </w:p>
        </w:tc>
      </w:tr>
      <w:tr w:rsidR="0006425F" w14:paraId="09FF2275"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20A9B0DE" w14:textId="77777777" w:rsidR="0006425F" w:rsidRPr="00615999" w:rsidRDefault="0006425F" w:rsidP="00D27236">
            <w:pPr>
              <w:pStyle w:val="Standard"/>
              <w:widowControl w:val="0"/>
              <w:autoSpaceDE w:val="0"/>
              <w:snapToGrid w:val="0"/>
              <w:spacing w:before="20" w:after="20"/>
              <w:jc w:val="left"/>
              <w:rPr>
                <w:sz w:val="24"/>
                <w:szCs w:val="24"/>
              </w:rPr>
            </w:pPr>
            <w:r w:rsidRPr="00615999">
              <w:rPr>
                <w:sz w:val="24"/>
                <w:szCs w:val="24"/>
              </w:rPr>
              <w:t>MB</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28F2E9C6" w14:textId="77777777" w:rsidR="0006425F" w:rsidRPr="00615999" w:rsidRDefault="0006425F" w:rsidP="00D27236">
            <w:pPr>
              <w:pStyle w:val="Standard"/>
              <w:jc w:val="left"/>
              <w:rPr>
                <w:sz w:val="24"/>
                <w:szCs w:val="24"/>
              </w:rPr>
            </w:pPr>
            <w:r w:rsidRPr="00615999">
              <w:rPr>
                <w:sz w:val="24"/>
                <w:szCs w:val="24"/>
              </w:rPr>
              <w:t>Megabyte(s)</w:t>
            </w:r>
          </w:p>
        </w:tc>
      </w:tr>
      <w:tr w:rsidR="002943EA" w14:paraId="6FDB32F0"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1BD98799" w14:textId="77777777" w:rsidR="002943EA" w:rsidRPr="00615999" w:rsidRDefault="002943EA" w:rsidP="00D27236">
            <w:pPr>
              <w:pStyle w:val="Standard"/>
              <w:jc w:val="left"/>
              <w:rPr>
                <w:sz w:val="24"/>
                <w:szCs w:val="24"/>
              </w:rPr>
            </w:pPr>
            <w:r>
              <w:rPr>
                <w:sz w:val="24"/>
                <w:szCs w:val="24"/>
              </w:rPr>
              <w:t>MD5</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0333A8B1" w14:textId="77777777" w:rsidR="002943EA" w:rsidRPr="00615999" w:rsidRDefault="002943EA" w:rsidP="00D27236">
            <w:pPr>
              <w:pStyle w:val="Standard"/>
              <w:jc w:val="left"/>
              <w:rPr>
                <w:sz w:val="24"/>
                <w:szCs w:val="24"/>
              </w:rPr>
            </w:pPr>
            <w:r>
              <w:rPr>
                <w:sz w:val="24"/>
                <w:szCs w:val="24"/>
              </w:rPr>
              <w:t>Message-Digest Algorithm 5</w:t>
            </w:r>
          </w:p>
        </w:tc>
      </w:tr>
      <w:tr w:rsidR="0006425F" w14:paraId="524D4C82"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473E1A93" w14:textId="77777777" w:rsidR="0006425F" w:rsidRPr="00615999" w:rsidRDefault="0006425F" w:rsidP="00D27236">
            <w:pPr>
              <w:pStyle w:val="Standard"/>
              <w:jc w:val="left"/>
              <w:rPr>
                <w:sz w:val="24"/>
                <w:szCs w:val="24"/>
              </w:rPr>
            </w:pPr>
            <w:r w:rsidRPr="00615999">
              <w:rPr>
                <w:sz w:val="24"/>
                <w:szCs w:val="24"/>
              </w:rPr>
              <w:t>MOI</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348E4DD9" w14:textId="77777777" w:rsidR="0006425F" w:rsidRPr="00615999" w:rsidRDefault="0006425F" w:rsidP="00D27236">
            <w:pPr>
              <w:pStyle w:val="Standard"/>
              <w:jc w:val="left"/>
              <w:rPr>
                <w:sz w:val="24"/>
                <w:szCs w:val="24"/>
              </w:rPr>
            </w:pPr>
            <w:r w:rsidRPr="00615999">
              <w:rPr>
                <w:sz w:val="24"/>
                <w:szCs w:val="24"/>
              </w:rPr>
              <w:t>Mars Orbit Insertion</w:t>
            </w:r>
          </w:p>
        </w:tc>
      </w:tr>
      <w:tr w:rsidR="0006425F" w14:paraId="4587A3BF"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7A7CE66C" w14:textId="77777777" w:rsidR="0006425F" w:rsidRPr="00615999" w:rsidRDefault="0006425F" w:rsidP="00D27236">
            <w:pPr>
              <w:pStyle w:val="Standard"/>
              <w:jc w:val="left"/>
              <w:rPr>
                <w:sz w:val="24"/>
                <w:szCs w:val="24"/>
              </w:rPr>
            </w:pPr>
            <w:r w:rsidRPr="00615999">
              <w:rPr>
                <w:sz w:val="24"/>
                <w:szCs w:val="24"/>
              </w:rPr>
              <w:t>MOS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24A0BD37" w14:textId="77777777" w:rsidR="0006425F" w:rsidRPr="00615999" w:rsidRDefault="0006425F" w:rsidP="00D27236">
            <w:pPr>
              <w:pStyle w:val="Standard"/>
              <w:jc w:val="left"/>
              <w:rPr>
                <w:sz w:val="24"/>
                <w:szCs w:val="24"/>
              </w:rPr>
            </w:pPr>
            <w:r w:rsidRPr="00615999">
              <w:rPr>
                <w:sz w:val="24"/>
                <w:szCs w:val="24"/>
              </w:rPr>
              <w:t>Mission Operations System</w:t>
            </w:r>
          </w:p>
        </w:tc>
      </w:tr>
      <w:tr w:rsidR="0006425F" w14:paraId="05E4811B"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7FA1BC23" w14:textId="77777777" w:rsidR="0006425F" w:rsidRPr="00615999" w:rsidRDefault="005A19E0" w:rsidP="00D27236">
            <w:pPr>
              <w:pStyle w:val="Standard"/>
              <w:jc w:val="left"/>
              <w:rPr>
                <w:sz w:val="24"/>
                <w:szCs w:val="24"/>
              </w:rPr>
            </w:pPr>
            <w:r>
              <w:rPr>
                <w:sz w:val="24"/>
                <w:szCs w:val="24"/>
              </w:rPr>
              <w:t>MSA</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7ABB7E2D" w14:textId="77777777" w:rsidR="0006425F" w:rsidRPr="00615999" w:rsidRDefault="005A19E0" w:rsidP="00D27236">
            <w:pPr>
              <w:pStyle w:val="Standard"/>
              <w:jc w:val="left"/>
              <w:rPr>
                <w:sz w:val="24"/>
                <w:szCs w:val="24"/>
              </w:rPr>
            </w:pPr>
            <w:r>
              <w:rPr>
                <w:sz w:val="24"/>
                <w:szCs w:val="24"/>
              </w:rPr>
              <w:t>Mission Support Area</w:t>
            </w:r>
          </w:p>
        </w:tc>
      </w:tr>
      <w:tr w:rsidR="0006425F" w14:paraId="2DF8FAEB"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2A39ACEC" w14:textId="77777777" w:rsidR="0006425F" w:rsidRPr="00615999" w:rsidRDefault="0006425F" w:rsidP="00D27236">
            <w:pPr>
              <w:pStyle w:val="Standard"/>
              <w:jc w:val="left"/>
              <w:rPr>
                <w:sz w:val="24"/>
                <w:szCs w:val="24"/>
              </w:rPr>
            </w:pPr>
            <w:r w:rsidRPr="00615999">
              <w:rPr>
                <w:sz w:val="24"/>
                <w:szCs w:val="24"/>
              </w:rPr>
              <w:t>NAIF</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01AB917C" w14:textId="77777777" w:rsidR="0006425F" w:rsidRPr="00615999" w:rsidRDefault="0006425F" w:rsidP="00D27236">
            <w:pPr>
              <w:pStyle w:val="Standard"/>
              <w:jc w:val="left"/>
              <w:rPr>
                <w:sz w:val="24"/>
                <w:szCs w:val="24"/>
              </w:rPr>
            </w:pPr>
            <w:r w:rsidRPr="00615999">
              <w:rPr>
                <w:sz w:val="24"/>
                <w:szCs w:val="24"/>
              </w:rPr>
              <w:t>Navigation and Ancillary Information Facility (JPL)</w:t>
            </w:r>
          </w:p>
        </w:tc>
      </w:tr>
      <w:tr w:rsidR="0006425F" w14:paraId="5235BE1D"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43BEDE0B" w14:textId="77777777" w:rsidR="0006425F" w:rsidRPr="00615999" w:rsidRDefault="0006425F" w:rsidP="00D27236">
            <w:pPr>
              <w:pStyle w:val="Standard"/>
              <w:jc w:val="left"/>
              <w:rPr>
                <w:sz w:val="24"/>
                <w:szCs w:val="24"/>
              </w:rPr>
            </w:pPr>
            <w:r w:rsidRPr="00615999">
              <w:rPr>
                <w:sz w:val="24"/>
                <w:szCs w:val="24"/>
              </w:rPr>
              <w:t>NASA</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0C592038" w14:textId="77777777" w:rsidR="0006425F" w:rsidRPr="00615999" w:rsidRDefault="0006425F" w:rsidP="00D27236">
            <w:pPr>
              <w:pStyle w:val="Standard"/>
              <w:jc w:val="left"/>
              <w:rPr>
                <w:sz w:val="24"/>
                <w:szCs w:val="24"/>
              </w:rPr>
            </w:pPr>
            <w:r w:rsidRPr="00615999">
              <w:rPr>
                <w:sz w:val="24"/>
                <w:szCs w:val="24"/>
              </w:rPr>
              <w:t>National Aeronautics and Space Administration</w:t>
            </w:r>
          </w:p>
        </w:tc>
      </w:tr>
      <w:tr w:rsidR="0006425F" w14:paraId="57F633CF"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72CB3A18" w14:textId="77777777" w:rsidR="0006425F" w:rsidRPr="00615999" w:rsidRDefault="0006425F" w:rsidP="00D27236">
            <w:pPr>
              <w:pStyle w:val="Standard"/>
              <w:jc w:val="left"/>
              <w:rPr>
                <w:sz w:val="24"/>
                <w:szCs w:val="24"/>
              </w:rPr>
            </w:pPr>
            <w:r w:rsidRPr="00615999">
              <w:rPr>
                <w:sz w:val="24"/>
                <w:szCs w:val="24"/>
              </w:rPr>
              <w:t>NGIMS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7980A992" w14:textId="77777777" w:rsidR="0006425F" w:rsidRPr="00615999" w:rsidRDefault="0006425F" w:rsidP="00D27236">
            <w:pPr>
              <w:pStyle w:val="Standard"/>
              <w:jc w:val="left"/>
              <w:rPr>
                <w:sz w:val="24"/>
                <w:szCs w:val="24"/>
              </w:rPr>
            </w:pPr>
            <w:r w:rsidRPr="00615999">
              <w:rPr>
                <w:sz w:val="24"/>
                <w:szCs w:val="24"/>
              </w:rPr>
              <w:t>Neutral Gas and Ion Mass Spectrometer</w:t>
            </w:r>
            <w:r w:rsidR="00AC032D">
              <w:rPr>
                <w:sz w:val="24"/>
                <w:szCs w:val="24"/>
              </w:rPr>
              <w:t xml:space="preserve"> (GSFC)</w:t>
            </w:r>
          </w:p>
        </w:tc>
      </w:tr>
      <w:tr w:rsidR="00AC032D" w14:paraId="04E862D3"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1B2E6A16" w14:textId="77777777" w:rsidR="00AC032D" w:rsidRPr="00615999" w:rsidRDefault="00AC032D" w:rsidP="00D27236">
            <w:pPr>
              <w:pStyle w:val="Standard"/>
              <w:jc w:val="left"/>
              <w:rPr>
                <w:sz w:val="24"/>
                <w:szCs w:val="24"/>
              </w:rPr>
            </w:pPr>
            <w:r>
              <w:rPr>
                <w:sz w:val="24"/>
                <w:szCs w:val="24"/>
              </w:rPr>
              <w:t>NMSU</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EA89852" w14:textId="77777777" w:rsidR="00AC032D" w:rsidRPr="00615999" w:rsidRDefault="00AC032D" w:rsidP="001103D3">
            <w:pPr>
              <w:pStyle w:val="Standard"/>
              <w:jc w:val="left"/>
              <w:rPr>
                <w:sz w:val="24"/>
                <w:szCs w:val="24"/>
              </w:rPr>
            </w:pPr>
            <w:r>
              <w:rPr>
                <w:sz w:val="24"/>
                <w:szCs w:val="24"/>
              </w:rPr>
              <w:t>New Mexico State University (Las Cruces, NM)</w:t>
            </w:r>
          </w:p>
        </w:tc>
      </w:tr>
      <w:tr w:rsidR="0006425F" w14:paraId="449DE136"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6223F4BE" w14:textId="77777777" w:rsidR="0006425F" w:rsidRPr="00615999" w:rsidRDefault="0006425F" w:rsidP="00D27236">
            <w:pPr>
              <w:pStyle w:val="Standard"/>
              <w:jc w:val="left"/>
              <w:rPr>
                <w:sz w:val="24"/>
                <w:szCs w:val="24"/>
              </w:rPr>
            </w:pPr>
            <w:r w:rsidRPr="00615999">
              <w:rPr>
                <w:sz w:val="24"/>
                <w:szCs w:val="24"/>
              </w:rPr>
              <w:t>NSSDC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187110CA" w14:textId="77777777" w:rsidR="0006425F" w:rsidRPr="00615999" w:rsidRDefault="0006425F" w:rsidP="001103D3">
            <w:pPr>
              <w:pStyle w:val="Standard"/>
              <w:jc w:val="left"/>
              <w:rPr>
                <w:sz w:val="24"/>
                <w:szCs w:val="24"/>
              </w:rPr>
            </w:pPr>
            <w:r w:rsidRPr="00615999">
              <w:rPr>
                <w:sz w:val="24"/>
                <w:szCs w:val="24"/>
              </w:rPr>
              <w:t>National Space Science Data Center</w:t>
            </w:r>
            <w:r w:rsidR="001103D3">
              <w:rPr>
                <w:sz w:val="24"/>
                <w:szCs w:val="24"/>
              </w:rPr>
              <w:t xml:space="preserve"> (GSFC)</w:t>
            </w:r>
          </w:p>
        </w:tc>
      </w:tr>
      <w:tr w:rsidR="0006425F" w14:paraId="7F63D9F1"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77D5A78F" w14:textId="77777777" w:rsidR="0006425F" w:rsidRPr="00615999" w:rsidRDefault="0006425F" w:rsidP="00D27236">
            <w:pPr>
              <w:pStyle w:val="Standard"/>
              <w:jc w:val="left"/>
              <w:rPr>
                <w:sz w:val="24"/>
                <w:szCs w:val="24"/>
              </w:rPr>
            </w:pPr>
            <w:r w:rsidRPr="00615999">
              <w:rPr>
                <w:sz w:val="24"/>
                <w:szCs w:val="24"/>
              </w:rPr>
              <w:t>PCK</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A8A1C13" w14:textId="77777777" w:rsidR="0006425F" w:rsidRPr="00615999" w:rsidRDefault="0006425F" w:rsidP="00D27236">
            <w:pPr>
              <w:pStyle w:val="Standard"/>
              <w:jc w:val="left"/>
              <w:rPr>
                <w:sz w:val="24"/>
                <w:szCs w:val="24"/>
              </w:rPr>
            </w:pPr>
            <w:r w:rsidRPr="00615999">
              <w:rPr>
                <w:sz w:val="24"/>
                <w:szCs w:val="24"/>
              </w:rPr>
              <w:t>Planetary Constants Kernel (NAIF)</w:t>
            </w:r>
          </w:p>
        </w:tc>
      </w:tr>
      <w:tr w:rsidR="0006425F" w14:paraId="04B0B814"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34ACF8F9" w14:textId="77777777" w:rsidR="0006425F" w:rsidRPr="00615999" w:rsidRDefault="0006425F" w:rsidP="00D27236">
            <w:pPr>
              <w:pStyle w:val="Standard"/>
              <w:jc w:val="left"/>
              <w:rPr>
                <w:sz w:val="24"/>
                <w:szCs w:val="24"/>
              </w:rPr>
            </w:pPr>
            <w:r w:rsidRPr="00615999">
              <w:rPr>
                <w:sz w:val="24"/>
                <w:szCs w:val="24"/>
              </w:rPr>
              <w:t>PDS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6AD83D33" w14:textId="77777777" w:rsidR="0006425F" w:rsidRPr="00615999" w:rsidRDefault="0006425F" w:rsidP="00D27236">
            <w:pPr>
              <w:pStyle w:val="Standard"/>
              <w:jc w:val="left"/>
              <w:rPr>
                <w:sz w:val="24"/>
                <w:szCs w:val="24"/>
              </w:rPr>
            </w:pPr>
            <w:r w:rsidRPr="00615999">
              <w:rPr>
                <w:sz w:val="24"/>
                <w:szCs w:val="24"/>
              </w:rPr>
              <w:t>Planetary Data System</w:t>
            </w:r>
          </w:p>
        </w:tc>
      </w:tr>
      <w:tr w:rsidR="0072600A" w14:paraId="06E2A170"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0A929622" w14:textId="77777777" w:rsidR="0072600A" w:rsidRPr="00615999" w:rsidRDefault="0072600A" w:rsidP="00D27236">
            <w:pPr>
              <w:pStyle w:val="Standard"/>
              <w:jc w:val="left"/>
              <w:rPr>
                <w:sz w:val="24"/>
                <w:szCs w:val="24"/>
              </w:rPr>
            </w:pPr>
            <w:r>
              <w:rPr>
                <w:sz w:val="24"/>
                <w:szCs w:val="24"/>
              </w:rPr>
              <w:t>PDS4</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3496590A" w14:textId="77777777" w:rsidR="0072600A" w:rsidRPr="00615999" w:rsidRDefault="0072600A" w:rsidP="009A7D8D">
            <w:pPr>
              <w:pStyle w:val="Standard"/>
              <w:jc w:val="left"/>
              <w:rPr>
                <w:sz w:val="24"/>
                <w:szCs w:val="24"/>
              </w:rPr>
            </w:pPr>
            <w:r>
              <w:rPr>
                <w:sz w:val="24"/>
                <w:szCs w:val="24"/>
              </w:rPr>
              <w:t>Planetary Data System Version 4</w:t>
            </w:r>
          </w:p>
        </w:tc>
      </w:tr>
      <w:tr w:rsidR="009E0CA5" w14:paraId="4CC5A8AE"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3F580022" w14:textId="77777777" w:rsidR="009E0CA5" w:rsidRPr="00615999" w:rsidRDefault="009E0CA5" w:rsidP="00D27236">
            <w:pPr>
              <w:pStyle w:val="Standard"/>
              <w:jc w:val="left"/>
              <w:rPr>
                <w:sz w:val="24"/>
                <w:szCs w:val="24"/>
              </w:rPr>
            </w:pPr>
            <w:r>
              <w:rPr>
                <w:sz w:val="24"/>
                <w:szCs w:val="24"/>
              </w:rPr>
              <w:t>PF</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2E09E5E7" w14:textId="77777777" w:rsidR="009E0CA5" w:rsidRDefault="009E0CA5" w:rsidP="00AC032D">
            <w:pPr>
              <w:pStyle w:val="Standard"/>
              <w:jc w:val="left"/>
              <w:rPr>
                <w:sz w:val="24"/>
                <w:szCs w:val="24"/>
              </w:rPr>
            </w:pPr>
            <w:r>
              <w:rPr>
                <w:sz w:val="24"/>
                <w:szCs w:val="24"/>
              </w:rPr>
              <w:t>Particles and Fields (instruments)</w:t>
            </w:r>
          </w:p>
        </w:tc>
      </w:tr>
      <w:tr w:rsidR="0006425F" w14:paraId="6E7AC72F"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55E50C47" w14:textId="77777777" w:rsidR="0006425F" w:rsidRPr="00615999" w:rsidRDefault="0006425F" w:rsidP="00D27236">
            <w:pPr>
              <w:pStyle w:val="Standard"/>
              <w:jc w:val="left"/>
              <w:rPr>
                <w:sz w:val="24"/>
                <w:szCs w:val="24"/>
              </w:rPr>
            </w:pPr>
            <w:r w:rsidRPr="00615999">
              <w:rPr>
                <w:sz w:val="24"/>
                <w:szCs w:val="24"/>
              </w:rPr>
              <w:t>PPI</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4F14DD4E" w14:textId="77777777" w:rsidR="0006425F" w:rsidRPr="00615999" w:rsidRDefault="001103D3" w:rsidP="00AC032D">
            <w:pPr>
              <w:pStyle w:val="Standard"/>
              <w:jc w:val="left"/>
              <w:rPr>
                <w:sz w:val="24"/>
                <w:szCs w:val="24"/>
              </w:rPr>
            </w:pPr>
            <w:r>
              <w:rPr>
                <w:sz w:val="24"/>
                <w:szCs w:val="24"/>
              </w:rPr>
              <w:t xml:space="preserve">PDS </w:t>
            </w:r>
            <w:r w:rsidR="0006425F" w:rsidRPr="00615999">
              <w:rPr>
                <w:sz w:val="24"/>
                <w:szCs w:val="24"/>
              </w:rPr>
              <w:t xml:space="preserve">Planetary Plasma Interactions Node </w:t>
            </w:r>
            <w:r w:rsidR="00AC032D">
              <w:rPr>
                <w:sz w:val="24"/>
                <w:szCs w:val="24"/>
              </w:rPr>
              <w:t>(UCLA</w:t>
            </w:r>
            <w:r>
              <w:rPr>
                <w:sz w:val="24"/>
                <w:szCs w:val="24"/>
              </w:rPr>
              <w:t>)</w:t>
            </w:r>
          </w:p>
        </w:tc>
      </w:tr>
      <w:tr w:rsidR="009E0CA5" w14:paraId="0DF922DB" w14:textId="77777777" w:rsidTr="009E0CA5">
        <w:tc>
          <w:tcPr>
            <w:tcW w:w="1530" w:type="dxa"/>
            <w:tcBorders>
              <w:left w:val="single" w:sz="4" w:space="0" w:color="000000"/>
              <w:bottom w:val="single" w:sz="4" w:space="0" w:color="808080"/>
            </w:tcBorders>
            <w:tcMar>
              <w:top w:w="0" w:type="dxa"/>
              <w:left w:w="108" w:type="dxa"/>
              <w:bottom w:w="0" w:type="dxa"/>
              <w:right w:w="108" w:type="dxa"/>
            </w:tcMar>
            <w:vAlign w:val="center"/>
          </w:tcPr>
          <w:p w14:paraId="77384BB5" w14:textId="77777777" w:rsidR="009E0CA5" w:rsidRPr="00615999" w:rsidRDefault="009E0CA5" w:rsidP="009E0CA5">
            <w:pPr>
              <w:pStyle w:val="Standard"/>
              <w:jc w:val="left"/>
              <w:rPr>
                <w:sz w:val="24"/>
                <w:szCs w:val="24"/>
              </w:rPr>
            </w:pPr>
            <w:r>
              <w:rPr>
                <w:sz w:val="24"/>
                <w:szCs w:val="24"/>
              </w:rPr>
              <w:t>RS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45BD65D9" w14:textId="77777777" w:rsidR="009E0CA5" w:rsidRPr="00615999" w:rsidRDefault="009E0CA5" w:rsidP="009E0CA5">
            <w:pPr>
              <w:pStyle w:val="Standard"/>
              <w:jc w:val="left"/>
              <w:rPr>
                <w:sz w:val="24"/>
                <w:szCs w:val="24"/>
              </w:rPr>
            </w:pPr>
            <w:r>
              <w:rPr>
                <w:sz w:val="24"/>
                <w:szCs w:val="24"/>
              </w:rPr>
              <w:t>Remote Sensing (instruments)</w:t>
            </w:r>
          </w:p>
        </w:tc>
      </w:tr>
      <w:tr w:rsidR="0006425F" w14:paraId="775D1DDD"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29BAEA0D" w14:textId="77777777" w:rsidR="0006425F" w:rsidRPr="00615999" w:rsidRDefault="0006425F" w:rsidP="00D27236">
            <w:pPr>
              <w:pStyle w:val="Standard"/>
              <w:jc w:val="left"/>
              <w:rPr>
                <w:sz w:val="24"/>
                <w:szCs w:val="24"/>
              </w:rPr>
            </w:pPr>
            <w:r w:rsidRPr="00615999">
              <w:rPr>
                <w:sz w:val="24"/>
                <w:szCs w:val="24"/>
              </w:rPr>
              <w:lastRenderedPageBreak/>
              <w:t>SCET</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02B1BAEF" w14:textId="77777777" w:rsidR="0006425F" w:rsidRPr="00615999" w:rsidRDefault="0006425F" w:rsidP="00D27236">
            <w:pPr>
              <w:pStyle w:val="Standard"/>
              <w:jc w:val="left"/>
              <w:rPr>
                <w:sz w:val="24"/>
                <w:szCs w:val="24"/>
              </w:rPr>
            </w:pPr>
            <w:r w:rsidRPr="00615999">
              <w:rPr>
                <w:sz w:val="24"/>
                <w:szCs w:val="24"/>
              </w:rPr>
              <w:t>Spacecraft Event Time</w:t>
            </w:r>
          </w:p>
        </w:tc>
      </w:tr>
      <w:tr w:rsidR="005A19E0" w14:paraId="326FEFE2"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4A4FAC96" w14:textId="77777777" w:rsidR="005A19E0" w:rsidRPr="00615999" w:rsidRDefault="00C11B06" w:rsidP="00D27236">
            <w:pPr>
              <w:pStyle w:val="Standard"/>
              <w:jc w:val="left"/>
              <w:rPr>
                <w:sz w:val="24"/>
                <w:szCs w:val="24"/>
              </w:rPr>
            </w:pPr>
            <w:r>
              <w:rPr>
                <w:sz w:val="24"/>
                <w:szCs w:val="24"/>
              </w:rPr>
              <w:t>S</w:t>
            </w:r>
            <w:r w:rsidR="005A19E0">
              <w:rPr>
                <w:sz w:val="24"/>
                <w:szCs w:val="24"/>
              </w:rPr>
              <w:t>C</w:t>
            </w:r>
            <w:r>
              <w:rPr>
                <w:sz w:val="24"/>
                <w:szCs w:val="24"/>
              </w:rPr>
              <w:t>LK</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6D9CC64A" w14:textId="77777777" w:rsidR="005A19E0" w:rsidRPr="00615999" w:rsidRDefault="00C11B06" w:rsidP="00AC032D">
            <w:pPr>
              <w:pStyle w:val="Standard"/>
              <w:jc w:val="left"/>
              <w:rPr>
                <w:sz w:val="24"/>
                <w:szCs w:val="24"/>
              </w:rPr>
            </w:pPr>
            <w:r w:rsidRPr="00615999">
              <w:rPr>
                <w:sz w:val="24"/>
                <w:szCs w:val="24"/>
              </w:rPr>
              <w:t>Spacecraft Clock</w:t>
            </w:r>
          </w:p>
        </w:tc>
      </w:tr>
      <w:tr w:rsidR="0006425F" w14:paraId="6A1BDBA5"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0B527344" w14:textId="77777777" w:rsidR="0006425F" w:rsidRPr="00615999" w:rsidRDefault="00C11B06" w:rsidP="00D27236">
            <w:pPr>
              <w:pStyle w:val="Standard"/>
              <w:jc w:val="left"/>
              <w:rPr>
                <w:sz w:val="24"/>
                <w:szCs w:val="24"/>
              </w:rPr>
            </w:pPr>
            <w:r>
              <w:rPr>
                <w:sz w:val="24"/>
                <w:szCs w:val="24"/>
              </w:rPr>
              <w:t>SDC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751CBA16" w14:textId="77777777" w:rsidR="0006425F" w:rsidRPr="00615999" w:rsidRDefault="00C11B06" w:rsidP="00D27236">
            <w:pPr>
              <w:pStyle w:val="Standard"/>
              <w:jc w:val="left"/>
              <w:rPr>
                <w:sz w:val="24"/>
                <w:szCs w:val="24"/>
              </w:rPr>
            </w:pPr>
            <w:r>
              <w:rPr>
                <w:sz w:val="24"/>
                <w:szCs w:val="24"/>
              </w:rPr>
              <w:t>Science Data Center (LASP)</w:t>
            </w:r>
          </w:p>
        </w:tc>
      </w:tr>
      <w:tr w:rsidR="00C11B06" w14:paraId="27A96593"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49C63A4F" w14:textId="77777777" w:rsidR="00C11B06" w:rsidRDefault="00C11B06" w:rsidP="00D27236">
            <w:pPr>
              <w:pStyle w:val="Standard"/>
              <w:jc w:val="left"/>
              <w:rPr>
                <w:sz w:val="24"/>
                <w:szCs w:val="24"/>
              </w:rPr>
            </w:pPr>
            <w:r>
              <w:rPr>
                <w:sz w:val="24"/>
                <w:szCs w:val="24"/>
              </w:rPr>
              <w:t>SDWG</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4B7BBB8" w14:textId="77777777" w:rsidR="00C11B06" w:rsidRDefault="00C11B06" w:rsidP="00D27236">
            <w:pPr>
              <w:pStyle w:val="Standard"/>
              <w:jc w:val="left"/>
              <w:rPr>
                <w:sz w:val="24"/>
                <w:szCs w:val="24"/>
              </w:rPr>
            </w:pPr>
            <w:r>
              <w:rPr>
                <w:sz w:val="24"/>
                <w:szCs w:val="24"/>
              </w:rPr>
              <w:t>Science Data Working Group</w:t>
            </w:r>
          </w:p>
        </w:tc>
      </w:tr>
      <w:tr w:rsidR="0006425F" w14:paraId="64B318C8"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28AA892D" w14:textId="77777777" w:rsidR="0006425F" w:rsidRPr="00615999" w:rsidRDefault="0006425F" w:rsidP="00D27236">
            <w:pPr>
              <w:pStyle w:val="Standard"/>
              <w:jc w:val="left"/>
              <w:rPr>
                <w:sz w:val="24"/>
                <w:szCs w:val="24"/>
              </w:rPr>
            </w:pPr>
            <w:r w:rsidRPr="00615999">
              <w:rPr>
                <w:sz w:val="24"/>
                <w:szCs w:val="24"/>
              </w:rPr>
              <w:t>SEP</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315D55D8" w14:textId="77777777" w:rsidR="0006425F" w:rsidRPr="00615999" w:rsidRDefault="0006425F" w:rsidP="00D27236">
            <w:pPr>
              <w:pStyle w:val="Standard"/>
              <w:jc w:val="left"/>
              <w:rPr>
                <w:sz w:val="24"/>
                <w:szCs w:val="24"/>
              </w:rPr>
            </w:pPr>
            <w:r w:rsidRPr="00615999">
              <w:rPr>
                <w:sz w:val="24"/>
                <w:szCs w:val="24"/>
              </w:rPr>
              <w:t xml:space="preserve">Solar Energetic Particle </w:t>
            </w:r>
            <w:r w:rsidR="009A7D8D">
              <w:rPr>
                <w:sz w:val="24"/>
                <w:szCs w:val="24"/>
              </w:rPr>
              <w:t>i</w:t>
            </w:r>
            <w:r w:rsidRPr="00615999">
              <w:rPr>
                <w:sz w:val="24"/>
                <w:szCs w:val="24"/>
              </w:rPr>
              <w:t>nstrument</w:t>
            </w:r>
            <w:r w:rsidR="00AC032D">
              <w:rPr>
                <w:sz w:val="24"/>
                <w:szCs w:val="24"/>
              </w:rPr>
              <w:t xml:space="preserve"> (SSL)</w:t>
            </w:r>
          </w:p>
        </w:tc>
      </w:tr>
      <w:tr w:rsidR="0006425F" w14:paraId="327940BA"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45CA9E47" w14:textId="77777777" w:rsidR="0006425F" w:rsidRPr="00615999" w:rsidRDefault="0006425F" w:rsidP="00D27236">
            <w:pPr>
              <w:pStyle w:val="Standard"/>
              <w:jc w:val="left"/>
              <w:rPr>
                <w:sz w:val="24"/>
                <w:szCs w:val="24"/>
              </w:rPr>
            </w:pPr>
            <w:r w:rsidRPr="00615999">
              <w:rPr>
                <w:sz w:val="24"/>
                <w:szCs w:val="24"/>
              </w:rPr>
              <w:t>SIS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0926D9AC" w14:textId="77777777" w:rsidR="0006425F" w:rsidRPr="00615999" w:rsidRDefault="0006425F" w:rsidP="00D27236">
            <w:pPr>
              <w:pStyle w:val="Standard"/>
              <w:jc w:val="left"/>
              <w:rPr>
                <w:sz w:val="24"/>
                <w:szCs w:val="24"/>
              </w:rPr>
            </w:pPr>
            <w:r w:rsidRPr="00615999">
              <w:rPr>
                <w:sz w:val="24"/>
                <w:szCs w:val="24"/>
              </w:rPr>
              <w:t>Software Interface Specification</w:t>
            </w:r>
          </w:p>
        </w:tc>
      </w:tr>
      <w:tr w:rsidR="0006425F" w14:paraId="425A6FF4"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70B4DD9C" w14:textId="77777777" w:rsidR="0006425F" w:rsidRPr="00615999" w:rsidRDefault="0006425F" w:rsidP="00D27236">
            <w:pPr>
              <w:pStyle w:val="Standard"/>
              <w:jc w:val="left"/>
              <w:rPr>
                <w:sz w:val="24"/>
                <w:szCs w:val="24"/>
              </w:rPr>
            </w:pPr>
            <w:r w:rsidRPr="00615999">
              <w:rPr>
                <w:sz w:val="24"/>
                <w:szCs w:val="24"/>
              </w:rPr>
              <w:t>SOC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65A692CB" w14:textId="77777777" w:rsidR="0006425F" w:rsidRPr="00615999" w:rsidRDefault="0006425F" w:rsidP="00AC032D">
            <w:pPr>
              <w:pStyle w:val="Standard"/>
              <w:jc w:val="left"/>
              <w:rPr>
                <w:sz w:val="24"/>
                <w:szCs w:val="24"/>
              </w:rPr>
            </w:pPr>
            <w:r w:rsidRPr="00615999">
              <w:rPr>
                <w:sz w:val="24"/>
                <w:szCs w:val="24"/>
              </w:rPr>
              <w:t>Science Operations Center</w:t>
            </w:r>
            <w:r w:rsidR="00AC032D">
              <w:rPr>
                <w:sz w:val="24"/>
                <w:szCs w:val="24"/>
              </w:rPr>
              <w:t xml:space="preserve"> (LASP</w:t>
            </w:r>
            <w:r w:rsidR="001103D3">
              <w:rPr>
                <w:sz w:val="24"/>
                <w:szCs w:val="24"/>
              </w:rPr>
              <w:t>)</w:t>
            </w:r>
          </w:p>
        </w:tc>
      </w:tr>
      <w:tr w:rsidR="0006425F" w14:paraId="61875120"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2285C74C" w14:textId="77777777" w:rsidR="0006425F" w:rsidRPr="00615999" w:rsidRDefault="0006425F" w:rsidP="00D27236">
            <w:pPr>
              <w:pStyle w:val="Standard"/>
              <w:jc w:val="left"/>
              <w:rPr>
                <w:sz w:val="24"/>
                <w:szCs w:val="24"/>
              </w:rPr>
            </w:pPr>
            <w:r w:rsidRPr="00615999">
              <w:rPr>
                <w:sz w:val="24"/>
                <w:szCs w:val="24"/>
              </w:rPr>
              <w:t>SPE</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013B786B" w14:textId="77777777" w:rsidR="0006425F" w:rsidRPr="00615999" w:rsidRDefault="0006425F" w:rsidP="00D27236">
            <w:pPr>
              <w:pStyle w:val="Standard"/>
              <w:jc w:val="left"/>
              <w:rPr>
                <w:sz w:val="24"/>
                <w:szCs w:val="24"/>
              </w:rPr>
            </w:pPr>
            <w:r w:rsidRPr="00615999">
              <w:rPr>
                <w:sz w:val="24"/>
                <w:szCs w:val="24"/>
              </w:rPr>
              <w:t>Solar Particle Event</w:t>
            </w:r>
          </w:p>
        </w:tc>
      </w:tr>
      <w:tr w:rsidR="0006425F" w14:paraId="1CF8BCD6"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1F401192" w14:textId="77777777" w:rsidR="0006425F" w:rsidRPr="00615999" w:rsidRDefault="0006425F" w:rsidP="00D27236">
            <w:pPr>
              <w:pStyle w:val="Standard"/>
              <w:jc w:val="left"/>
              <w:rPr>
                <w:sz w:val="24"/>
                <w:szCs w:val="24"/>
              </w:rPr>
            </w:pPr>
            <w:r w:rsidRPr="00615999">
              <w:rPr>
                <w:sz w:val="24"/>
                <w:szCs w:val="24"/>
              </w:rPr>
              <w:t>SPICE</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77EEBDEA" w14:textId="77777777" w:rsidR="0006425F" w:rsidRPr="00615999" w:rsidRDefault="0006425F" w:rsidP="00D27236">
            <w:pPr>
              <w:pStyle w:val="Standard"/>
              <w:jc w:val="left"/>
              <w:rPr>
                <w:sz w:val="24"/>
                <w:szCs w:val="24"/>
              </w:rPr>
            </w:pPr>
            <w:r w:rsidRPr="00615999">
              <w:rPr>
                <w:sz w:val="24"/>
                <w:szCs w:val="24"/>
              </w:rPr>
              <w:t>Spacecraft, Planet, Instrument, C-matrix, and Events (NAIF data format)</w:t>
            </w:r>
          </w:p>
        </w:tc>
      </w:tr>
      <w:tr w:rsidR="0006425F" w14:paraId="0B00D989"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0D7116EA" w14:textId="77777777" w:rsidR="0006425F" w:rsidRPr="00615999" w:rsidRDefault="0006425F" w:rsidP="00D27236">
            <w:pPr>
              <w:pStyle w:val="Standard"/>
              <w:jc w:val="left"/>
              <w:rPr>
                <w:sz w:val="24"/>
                <w:szCs w:val="24"/>
              </w:rPr>
            </w:pPr>
            <w:r w:rsidRPr="00615999">
              <w:rPr>
                <w:sz w:val="24"/>
                <w:szCs w:val="24"/>
              </w:rPr>
              <w:t>SPK</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4688D930" w14:textId="77777777" w:rsidR="0006425F" w:rsidRPr="00615999" w:rsidRDefault="0006425F" w:rsidP="00D27236">
            <w:pPr>
              <w:pStyle w:val="Standard"/>
              <w:jc w:val="left"/>
              <w:rPr>
                <w:sz w:val="24"/>
                <w:szCs w:val="24"/>
              </w:rPr>
            </w:pPr>
            <w:r w:rsidRPr="00615999">
              <w:rPr>
                <w:sz w:val="24"/>
                <w:szCs w:val="24"/>
              </w:rPr>
              <w:t>S</w:t>
            </w:r>
            <w:r w:rsidR="009A7D8D">
              <w:rPr>
                <w:sz w:val="24"/>
                <w:szCs w:val="24"/>
              </w:rPr>
              <w:t>pacecraft and Planetary</w:t>
            </w:r>
            <w:r w:rsidRPr="00615999">
              <w:rPr>
                <w:sz w:val="24"/>
                <w:szCs w:val="24"/>
              </w:rPr>
              <w:t xml:space="preserve"> ephemeris Kernel (NAIF)</w:t>
            </w:r>
          </w:p>
        </w:tc>
      </w:tr>
      <w:tr w:rsidR="009A7D8D" w14:paraId="4219E2BD"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3AA6211B" w14:textId="77777777" w:rsidR="009A7D8D" w:rsidRPr="00615999" w:rsidRDefault="009A7D8D" w:rsidP="00D27236">
            <w:pPr>
              <w:pStyle w:val="Standard"/>
              <w:jc w:val="left"/>
              <w:rPr>
                <w:sz w:val="24"/>
                <w:szCs w:val="24"/>
              </w:rPr>
            </w:pPr>
            <w:r>
              <w:rPr>
                <w:sz w:val="24"/>
                <w:szCs w:val="24"/>
              </w:rPr>
              <w:t>SSL</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1250D577" w14:textId="77777777" w:rsidR="009A7D8D" w:rsidRPr="00615999" w:rsidRDefault="009A7D8D" w:rsidP="00D27236">
            <w:pPr>
              <w:pStyle w:val="Standard"/>
              <w:jc w:val="left"/>
              <w:rPr>
                <w:sz w:val="24"/>
                <w:szCs w:val="24"/>
              </w:rPr>
            </w:pPr>
            <w:r>
              <w:rPr>
                <w:sz w:val="24"/>
                <w:szCs w:val="24"/>
              </w:rPr>
              <w:t>Space Sciences Laboratory (UCB)</w:t>
            </w:r>
          </w:p>
        </w:tc>
      </w:tr>
      <w:tr w:rsidR="0006425F" w14:paraId="48BA1147"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761C4273" w14:textId="77777777" w:rsidR="0006425F" w:rsidRPr="00615999" w:rsidRDefault="0006425F" w:rsidP="00D27236">
            <w:pPr>
              <w:pStyle w:val="Standard"/>
              <w:jc w:val="left"/>
              <w:rPr>
                <w:sz w:val="24"/>
                <w:szCs w:val="24"/>
              </w:rPr>
            </w:pPr>
            <w:r w:rsidRPr="00615999">
              <w:rPr>
                <w:sz w:val="24"/>
                <w:szCs w:val="24"/>
              </w:rPr>
              <w:t>STATIC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352E3528" w14:textId="77777777" w:rsidR="0006425F" w:rsidRPr="00615999" w:rsidRDefault="0006425F" w:rsidP="00D27236">
            <w:pPr>
              <w:pStyle w:val="Standard"/>
              <w:jc w:val="left"/>
              <w:rPr>
                <w:sz w:val="24"/>
                <w:szCs w:val="24"/>
              </w:rPr>
            </w:pPr>
            <w:r w:rsidRPr="00615999">
              <w:rPr>
                <w:sz w:val="24"/>
                <w:szCs w:val="24"/>
              </w:rPr>
              <w:t xml:space="preserve">Supra-Thermal And Thermal Ion Composition </w:t>
            </w:r>
            <w:r w:rsidR="009A7D8D">
              <w:rPr>
                <w:sz w:val="24"/>
                <w:szCs w:val="24"/>
              </w:rPr>
              <w:t>i</w:t>
            </w:r>
            <w:r w:rsidRPr="00615999">
              <w:rPr>
                <w:sz w:val="24"/>
                <w:szCs w:val="24"/>
              </w:rPr>
              <w:t>nstrument</w:t>
            </w:r>
            <w:r w:rsidR="00AC032D">
              <w:rPr>
                <w:sz w:val="24"/>
                <w:szCs w:val="24"/>
              </w:rPr>
              <w:t xml:space="preserve"> (SSL)</w:t>
            </w:r>
          </w:p>
        </w:tc>
      </w:tr>
      <w:tr w:rsidR="009A7D8D" w14:paraId="1EBD1C8F"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2535B127" w14:textId="77777777" w:rsidR="009A7D8D" w:rsidRPr="00615999" w:rsidRDefault="009A7D8D" w:rsidP="00D27236">
            <w:pPr>
              <w:pStyle w:val="Standard"/>
              <w:jc w:val="left"/>
              <w:rPr>
                <w:sz w:val="24"/>
                <w:szCs w:val="24"/>
              </w:rPr>
            </w:pPr>
            <w:r w:rsidRPr="00615999">
              <w:rPr>
                <w:sz w:val="24"/>
                <w:szCs w:val="24"/>
              </w:rPr>
              <w:t>SWEA</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17D9EF46" w14:textId="77777777" w:rsidR="009A7D8D" w:rsidRPr="00615999" w:rsidRDefault="009A7D8D" w:rsidP="00D27236">
            <w:pPr>
              <w:pStyle w:val="Standard"/>
              <w:jc w:val="left"/>
              <w:rPr>
                <w:sz w:val="24"/>
                <w:szCs w:val="24"/>
              </w:rPr>
            </w:pPr>
            <w:r w:rsidRPr="00615999">
              <w:rPr>
                <w:sz w:val="24"/>
                <w:szCs w:val="24"/>
              </w:rPr>
              <w:t>Solar Wind Electron Analyzer</w:t>
            </w:r>
            <w:r>
              <w:rPr>
                <w:sz w:val="24"/>
                <w:szCs w:val="24"/>
              </w:rPr>
              <w:t xml:space="preserve"> (SSL)</w:t>
            </w:r>
          </w:p>
        </w:tc>
      </w:tr>
      <w:tr w:rsidR="009A7D8D" w14:paraId="7036A1D7"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57FD6267" w14:textId="77777777" w:rsidR="009A7D8D" w:rsidRPr="00615999" w:rsidRDefault="009A7D8D" w:rsidP="00D27236">
            <w:pPr>
              <w:pStyle w:val="Standard"/>
              <w:jc w:val="left"/>
              <w:rPr>
                <w:sz w:val="24"/>
                <w:szCs w:val="24"/>
              </w:rPr>
            </w:pPr>
            <w:r w:rsidRPr="00615999">
              <w:rPr>
                <w:sz w:val="24"/>
                <w:szCs w:val="24"/>
              </w:rPr>
              <w:t>SWIA</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2EB4FC0F" w14:textId="77777777" w:rsidR="009A7D8D" w:rsidRPr="00615999" w:rsidRDefault="009A7D8D" w:rsidP="00D27236">
            <w:pPr>
              <w:pStyle w:val="Standard"/>
              <w:jc w:val="left"/>
              <w:rPr>
                <w:sz w:val="24"/>
                <w:szCs w:val="24"/>
              </w:rPr>
            </w:pPr>
            <w:r w:rsidRPr="00615999">
              <w:rPr>
                <w:sz w:val="24"/>
                <w:szCs w:val="24"/>
              </w:rPr>
              <w:t>Solar Wind Ion Analyzer</w:t>
            </w:r>
            <w:r>
              <w:rPr>
                <w:sz w:val="24"/>
                <w:szCs w:val="24"/>
              </w:rPr>
              <w:t xml:space="preserve"> (SSL)</w:t>
            </w:r>
          </w:p>
        </w:tc>
      </w:tr>
      <w:tr w:rsidR="0006425F" w14:paraId="54A7DCCB"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7AEB9F80" w14:textId="77777777" w:rsidR="0006425F" w:rsidRPr="00615999" w:rsidRDefault="0006425F" w:rsidP="00D27236">
            <w:pPr>
              <w:pStyle w:val="Standard"/>
              <w:jc w:val="left"/>
              <w:rPr>
                <w:sz w:val="24"/>
                <w:szCs w:val="24"/>
              </w:rPr>
            </w:pPr>
            <w:r w:rsidRPr="00615999">
              <w:rPr>
                <w:sz w:val="24"/>
                <w:szCs w:val="24"/>
              </w:rPr>
              <w:t>TBC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3C52EF01" w14:textId="77777777" w:rsidR="0006425F" w:rsidRPr="00615999" w:rsidRDefault="0006425F" w:rsidP="00D27236">
            <w:pPr>
              <w:pStyle w:val="Standard"/>
              <w:jc w:val="left"/>
              <w:rPr>
                <w:sz w:val="24"/>
                <w:szCs w:val="24"/>
              </w:rPr>
            </w:pPr>
            <w:r w:rsidRPr="00615999">
              <w:rPr>
                <w:sz w:val="24"/>
                <w:szCs w:val="24"/>
              </w:rPr>
              <w:t>To Be Confirmed</w:t>
            </w:r>
          </w:p>
        </w:tc>
      </w:tr>
      <w:tr w:rsidR="0006425F" w14:paraId="44791592"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46CE3302" w14:textId="77777777" w:rsidR="0006425F" w:rsidRPr="00615999" w:rsidRDefault="0006425F" w:rsidP="00D27236">
            <w:pPr>
              <w:pStyle w:val="Standard"/>
              <w:jc w:val="left"/>
              <w:rPr>
                <w:sz w:val="24"/>
                <w:szCs w:val="24"/>
              </w:rPr>
            </w:pPr>
            <w:r w:rsidRPr="00615999">
              <w:rPr>
                <w:sz w:val="24"/>
                <w:szCs w:val="24"/>
              </w:rPr>
              <w:t>TBD</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6F87B6B4" w14:textId="77777777" w:rsidR="0006425F" w:rsidRPr="00615999" w:rsidRDefault="0006425F" w:rsidP="00D27236">
            <w:pPr>
              <w:pStyle w:val="Standard"/>
              <w:jc w:val="left"/>
              <w:rPr>
                <w:sz w:val="24"/>
                <w:szCs w:val="24"/>
              </w:rPr>
            </w:pPr>
            <w:r w:rsidRPr="00615999">
              <w:rPr>
                <w:sz w:val="24"/>
                <w:szCs w:val="24"/>
              </w:rPr>
              <w:t>To Be Determined</w:t>
            </w:r>
          </w:p>
        </w:tc>
      </w:tr>
      <w:tr w:rsidR="00AC032D" w14:paraId="0034FC40" w14:textId="77777777">
        <w:tc>
          <w:tcPr>
            <w:tcW w:w="1530" w:type="dxa"/>
            <w:tcBorders>
              <w:top w:val="single" w:sz="4" w:space="0" w:color="808080"/>
              <w:left w:val="single" w:sz="4" w:space="0" w:color="000000"/>
              <w:bottom w:val="single" w:sz="4" w:space="0" w:color="808080"/>
            </w:tcBorders>
            <w:tcMar>
              <w:top w:w="0" w:type="dxa"/>
              <w:left w:w="108" w:type="dxa"/>
              <w:bottom w:w="0" w:type="dxa"/>
              <w:right w:w="108" w:type="dxa"/>
            </w:tcMar>
            <w:vAlign w:val="center"/>
          </w:tcPr>
          <w:p w14:paraId="743D5761" w14:textId="77777777" w:rsidR="00AC032D" w:rsidRDefault="00AC032D" w:rsidP="00D27236">
            <w:pPr>
              <w:pStyle w:val="Standard"/>
              <w:jc w:val="left"/>
              <w:rPr>
                <w:sz w:val="24"/>
                <w:szCs w:val="24"/>
              </w:rPr>
            </w:pPr>
            <w:r>
              <w:rPr>
                <w:sz w:val="24"/>
                <w:szCs w:val="24"/>
              </w:rPr>
              <w:t>UCB</w:t>
            </w:r>
          </w:p>
        </w:tc>
        <w:tc>
          <w:tcPr>
            <w:tcW w:w="7849" w:type="dxa"/>
            <w:tcBorders>
              <w:top w:val="single" w:sz="4" w:space="0" w:color="808080"/>
              <w:left w:val="single" w:sz="4" w:space="0" w:color="808080"/>
              <w:bottom w:val="single" w:sz="4" w:space="0" w:color="808080"/>
              <w:right w:val="single" w:sz="4" w:space="0" w:color="000000"/>
            </w:tcBorders>
            <w:tcMar>
              <w:top w:w="0" w:type="dxa"/>
              <w:left w:w="108" w:type="dxa"/>
              <w:bottom w:w="0" w:type="dxa"/>
              <w:right w:w="108" w:type="dxa"/>
            </w:tcMar>
            <w:vAlign w:val="center"/>
          </w:tcPr>
          <w:p w14:paraId="704E202B" w14:textId="77777777" w:rsidR="00AC032D" w:rsidRDefault="00AC032D" w:rsidP="00D27236">
            <w:pPr>
              <w:pStyle w:val="Standard"/>
              <w:jc w:val="left"/>
              <w:rPr>
                <w:rFonts w:eastAsia="TT160t00"/>
                <w:sz w:val="24"/>
                <w:szCs w:val="24"/>
              </w:rPr>
            </w:pPr>
            <w:r>
              <w:rPr>
                <w:rFonts w:eastAsia="TT160t00"/>
                <w:sz w:val="24"/>
                <w:szCs w:val="24"/>
              </w:rPr>
              <w:t>University of California, Berkeley</w:t>
            </w:r>
          </w:p>
        </w:tc>
      </w:tr>
      <w:tr w:rsidR="001103D3" w14:paraId="1A78AA98" w14:textId="77777777">
        <w:tc>
          <w:tcPr>
            <w:tcW w:w="1530" w:type="dxa"/>
            <w:tcBorders>
              <w:top w:val="single" w:sz="4" w:space="0" w:color="808080"/>
              <w:left w:val="single" w:sz="4" w:space="0" w:color="000000"/>
              <w:bottom w:val="single" w:sz="4" w:space="0" w:color="808080"/>
            </w:tcBorders>
            <w:tcMar>
              <w:top w:w="0" w:type="dxa"/>
              <w:left w:w="108" w:type="dxa"/>
              <w:bottom w:w="0" w:type="dxa"/>
              <w:right w:w="108" w:type="dxa"/>
            </w:tcMar>
            <w:vAlign w:val="center"/>
          </w:tcPr>
          <w:p w14:paraId="0BBDC2A6" w14:textId="77777777" w:rsidR="001103D3" w:rsidRDefault="00AC032D" w:rsidP="00D27236">
            <w:pPr>
              <w:pStyle w:val="Standard"/>
              <w:jc w:val="left"/>
              <w:rPr>
                <w:sz w:val="24"/>
                <w:szCs w:val="24"/>
              </w:rPr>
            </w:pPr>
            <w:r>
              <w:rPr>
                <w:sz w:val="24"/>
                <w:szCs w:val="24"/>
              </w:rPr>
              <w:t>UCLA</w:t>
            </w:r>
          </w:p>
        </w:tc>
        <w:tc>
          <w:tcPr>
            <w:tcW w:w="7849" w:type="dxa"/>
            <w:tcBorders>
              <w:top w:val="single" w:sz="4" w:space="0" w:color="808080"/>
              <w:left w:val="single" w:sz="4" w:space="0" w:color="808080"/>
              <w:bottom w:val="single" w:sz="4" w:space="0" w:color="808080"/>
              <w:right w:val="single" w:sz="4" w:space="0" w:color="000000"/>
            </w:tcBorders>
            <w:tcMar>
              <w:top w:w="0" w:type="dxa"/>
              <w:left w:w="108" w:type="dxa"/>
              <w:bottom w:w="0" w:type="dxa"/>
              <w:right w:w="108" w:type="dxa"/>
            </w:tcMar>
            <w:vAlign w:val="center"/>
          </w:tcPr>
          <w:p w14:paraId="09E111E8" w14:textId="77777777" w:rsidR="001103D3" w:rsidRDefault="00AC032D" w:rsidP="00D27236">
            <w:pPr>
              <w:pStyle w:val="Standard"/>
              <w:jc w:val="left"/>
              <w:rPr>
                <w:rFonts w:eastAsia="TT160t00"/>
                <w:sz w:val="24"/>
                <w:szCs w:val="24"/>
              </w:rPr>
            </w:pPr>
            <w:r>
              <w:rPr>
                <w:rFonts w:eastAsia="TT160t00"/>
                <w:sz w:val="24"/>
                <w:szCs w:val="24"/>
              </w:rPr>
              <w:t>University of California, Los Angeles</w:t>
            </w:r>
          </w:p>
        </w:tc>
      </w:tr>
      <w:tr w:rsidR="002D2297" w14:paraId="2FFD452A" w14:textId="77777777">
        <w:tc>
          <w:tcPr>
            <w:tcW w:w="1530" w:type="dxa"/>
            <w:tcBorders>
              <w:top w:val="single" w:sz="4" w:space="0" w:color="808080"/>
              <w:left w:val="single" w:sz="4" w:space="0" w:color="000000"/>
              <w:bottom w:val="single" w:sz="4" w:space="0" w:color="808080"/>
            </w:tcBorders>
            <w:tcMar>
              <w:top w:w="0" w:type="dxa"/>
              <w:left w:w="108" w:type="dxa"/>
              <w:bottom w:w="0" w:type="dxa"/>
              <w:right w:w="108" w:type="dxa"/>
            </w:tcMar>
            <w:vAlign w:val="center"/>
          </w:tcPr>
          <w:p w14:paraId="22355214" w14:textId="77777777" w:rsidR="002D2297" w:rsidRPr="00615999" w:rsidRDefault="002D2297" w:rsidP="00D27236">
            <w:pPr>
              <w:pStyle w:val="Standard"/>
              <w:jc w:val="left"/>
              <w:rPr>
                <w:sz w:val="24"/>
                <w:szCs w:val="24"/>
              </w:rPr>
            </w:pPr>
            <w:r>
              <w:rPr>
                <w:sz w:val="24"/>
                <w:szCs w:val="24"/>
              </w:rPr>
              <w:t>URN</w:t>
            </w:r>
          </w:p>
        </w:tc>
        <w:tc>
          <w:tcPr>
            <w:tcW w:w="7849" w:type="dxa"/>
            <w:tcBorders>
              <w:top w:val="single" w:sz="4" w:space="0" w:color="808080"/>
              <w:left w:val="single" w:sz="4" w:space="0" w:color="808080"/>
              <w:bottom w:val="single" w:sz="4" w:space="0" w:color="808080"/>
              <w:right w:val="single" w:sz="4" w:space="0" w:color="000000"/>
            </w:tcBorders>
            <w:tcMar>
              <w:top w:w="0" w:type="dxa"/>
              <w:left w:w="108" w:type="dxa"/>
              <w:bottom w:w="0" w:type="dxa"/>
              <w:right w:w="108" w:type="dxa"/>
            </w:tcMar>
            <w:vAlign w:val="center"/>
          </w:tcPr>
          <w:p w14:paraId="729A9970" w14:textId="77777777" w:rsidR="002D2297" w:rsidRPr="00615999" w:rsidRDefault="002D2297" w:rsidP="00D27236">
            <w:pPr>
              <w:pStyle w:val="Standard"/>
              <w:jc w:val="left"/>
              <w:rPr>
                <w:rFonts w:eastAsia="TT160t00"/>
                <w:sz w:val="24"/>
                <w:szCs w:val="24"/>
              </w:rPr>
            </w:pPr>
            <w:r>
              <w:rPr>
                <w:rFonts w:eastAsia="TT160t00"/>
                <w:sz w:val="24"/>
                <w:szCs w:val="24"/>
              </w:rPr>
              <w:t>Uniform Resource Name</w:t>
            </w:r>
          </w:p>
        </w:tc>
      </w:tr>
      <w:tr w:rsidR="009A7D8D" w14:paraId="784D3807" w14:textId="77777777">
        <w:tc>
          <w:tcPr>
            <w:tcW w:w="1530" w:type="dxa"/>
            <w:tcBorders>
              <w:top w:val="single" w:sz="4" w:space="0" w:color="808080"/>
              <w:left w:val="single" w:sz="4" w:space="0" w:color="000000"/>
              <w:bottom w:val="single" w:sz="4" w:space="0" w:color="808080"/>
            </w:tcBorders>
            <w:tcMar>
              <w:top w:w="0" w:type="dxa"/>
              <w:left w:w="108" w:type="dxa"/>
              <w:bottom w:w="0" w:type="dxa"/>
              <w:right w:w="108" w:type="dxa"/>
            </w:tcMar>
            <w:vAlign w:val="center"/>
          </w:tcPr>
          <w:p w14:paraId="22533041" w14:textId="77777777" w:rsidR="009A7D8D" w:rsidRPr="00615999" w:rsidRDefault="009A7D8D" w:rsidP="00D27236">
            <w:pPr>
              <w:pStyle w:val="Standard"/>
              <w:jc w:val="left"/>
              <w:rPr>
                <w:sz w:val="24"/>
                <w:szCs w:val="24"/>
              </w:rPr>
            </w:pPr>
            <w:r>
              <w:rPr>
                <w:sz w:val="24"/>
                <w:szCs w:val="24"/>
              </w:rPr>
              <w:t>UV</w:t>
            </w:r>
          </w:p>
        </w:tc>
        <w:tc>
          <w:tcPr>
            <w:tcW w:w="7849" w:type="dxa"/>
            <w:tcBorders>
              <w:top w:val="single" w:sz="4" w:space="0" w:color="808080"/>
              <w:left w:val="single" w:sz="4" w:space="0" w:color="808080"/>
              <w:bottom w:val="single" w:sz="4" w:space="0" w:color="808080"/>
              <w:right w:val="single" w:sz="4" w:space="0" w:color="000000"/>
            </w:tcBorders>
            <w:tcMar>
              <w:top w:w="0" w:type="dxa"/>
              <w:left w:w="108" w:type="dxa"/>
              <w:bottom w:w="0" w:type="dxa"/>
              <w:right w:w="108" w:type="dxa"/>
            </w:tcMar>
            <w:vAlign w:val="center"/>
          </w:tcPr>
          <w:p w14:paraId="6C6EF8D7" w14:textId="77777777" w:rsidR="009A7D8D" w:rsidRPr="00615999" w:rsidRDefault="009A7D8D" w:rsidP="00D27236">
            <w:pPr>
              <w:pStyle w:val="Standard"/>
              <w:jc w:val="left"/>
              <w:rPr>
                <w:rFonts w:eastAsia="TT160t00"/>
                <w:sz w:val="24"/>
                <w:szCs w:val="24"/>
              </w:rPr>
            </w:pPr>
            <w:r>
              <w:rPr>
                <w:rFonts w:eastAsia="TT160t00"/>
                <w:sz w:val="24"/>
                <w:szCs w:val="24"/>
              </w:rPr>
              <w:t>Ultraviolet</w:t>
            </w:r>
          </w:p>
        </w:tc>
      </w:tr>
      <w:tr w:rsidR="0006425F" w14:paraId="3D3E4D35" w14:textId="77777777">
        <w:tc>
          <w:tcPr>
            <w:tcW w:w="1530" w:type="dxa"/>
            <w:tcBorders>
              <w:top w:val="single" w:sz="4" w:space="0" w:color="808080"/>
              <w:left w:val="single" w:sz="4" w:space="0" w:color="000000"/>
              <w:bottom w:val="single" w:sz="4" w:space="0" w:color="808080"/>
            </w:tcBorders>
            <w:tcMar>
              <w:top w:w="0" w:type="dxa"/>
              <w:left w:w="108" w:type="dxa"/>
              <w:bottom w:w="0" w:type="dxa"/>
              <w:right w:w="108" w:type="dxa"/>
            </w:tcMar>
            <w:vAlign w:val="center"/>
          </w:tcPr>
          <w:p w14:paraId="456B6259" w14:textId="77777777" w:rsidR="0006425F" w:rsidRPr="00615999" w:rsidRDefault="0006425F" w:rsidP="00D27236">
            <w:pPr>
              <w:pStyle w:val="Standard"/>
              <w:jc w:val="left"/>
              <w:rPr>
                <w:sz w:val="24"/>
                <w:szCs w:val="24"/>
              </w:rPr>
            </w:pPr>
            <w:r w:rsidRPr="00615999">
              <w:rPr>
                <w:sz w:val="24"/>
                <w:szCs w:val="24"/>
              </w:rPr>
              <w:t>XML</w:t>
            </w:r>
          </w:p>
        </w:tc>
        <w:tc>
          <w:tcPr>
            <w:tcW w:w="7849" w:type="dxa"/>
            <w:tcBorders>
              <w:top w:val="single" w:sz="4" w:space="0" w:color="808080"/>
              <w:left w:val="single" w:sz="4" w:space="0" w:color="808080"/>
              <w:bottom w:val="single" w:sz="4" w:space="0" w:color="808080"/>
              <w:right w:val="single" w:sz="4" w:space="0" w:color="000000"/>
            </w:tcBorders>
            <w:tcMar>
              <w:top w:w="0" w:type="dxa"/>
              <w:left w:w="108" w:type="dxa"/>
              <w:bottom w:w="0" w:type="dxa"/>
              <w:right w:w="108" w:type="dxa"/>
            </w:tcMar>
            <w:vAlign w:val="center"/>
          </w:tcPr>
          <w:p w14:paraId="43A8C946" w14:textId="77777777" w:rsidR="0006425F" w:rsidRPr="00615999" w:rsidRDefault="0006425F" w:rsidP="00D27236">
            <w:pPr>
              <w:pStyle w:val="Standard"/>
              <w:jc w:val="left"/>
              <w:rPr>
                <w:sz w:val="24"/>
                <w:szCs w:val="24"/>
              </w:rPr>
            </w:pPr>
            <w:r w:rsidRPr="00615999">
              <w:rPr>
                <w:rFonts w:eastAsia="TT160t00"/>
                <w:sz w:val="24"/>
                <w:szCs w:val="24"/>
              </w:rPr>
              <w:t>eXtensible Markup Language</w:t>
            </w:r>
          </w:p>
        </w:tc>
      </w:tr>
    </w:tbl>
    <w:p w14:paraId="1A24CEBC" w14:textId="77777777" w:rsidR="00EB63D9" w:rsidRDefault="00EB63D9"/>
    <w:p w14:paraId="111BCC08" w14:textId="77777777" w:rsidR="00EB63D9" w:rsidRDefault="00EB63D9" w:rsidP="007C4036">
      <w:pPr>
        <w:pStyle w:val="Heading2"/>
        <w:tabs>
          <w:tab w:val="num" w:pos="720"/>
        </w:tabs>
      </w:pPr>
      <w:bookmarkStart w:id="61" w:name="_Toc56578453"/>
      <w:bookmarkStart w:id="62" w:name="_Toc254781467"/>
      <w:bookmarkStart w:id="63" w:name="_Toc339637728"/>
      <w:bookmarkStart w:id="64" w:name="_Toc4067415"/>
      <w:r>
        <w:t>Glossary</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26EF830" w14:textId="77777777" w:rsidR="0033027C" w:rsidRPr="0033027C" w:rsidRDefault="0033027C" w:rsidP="00431B39">
      <w:pPr>
        <w:autoSpaceDE w:val="0"/>
        <w:autoSpaceDN w:val="0"/>
        <w:adjustRightInd w:val="0"/>
        <w:spacing w:after="240"/>
        <w:jc w:val="left"/>
        <w:rPr>
          <w:szCs w:val="24"/>
        </w:rPr>
      </w:pPr>
      <w:bookmarkStart w:id="65" w:name="_Toc434305088"/>
      <w:bookmarkStart w:id="66" w:name="_Toc451584845"/>
      <w:bookmarkStart w:id="67" w:name="_Toc451585871"/>
      <w:bookmarkStart w:id="68" w:name="_Toc451586379"/>
      <w:bookmarkStart w:id="69" w:name="_Toc451586486"/>
      <w:bookmarkStart w:id="70" w:name="_Toc451586993"/>
      <w:bookmarkStart w:id="71" w:name="_Toc451587174"/>
      <w:bookmarkStart w:id="72" w:name="_Toc451587270"/>
      <w:bookmarkStart w:id="73" w:name="_Toc451587388"/>
      <w:r w:rsidRPr="0033027C">
        <w:rPr>
          <w:b/>
          <w:bCs/>
          <w:szCs w:val="24"/>
        </w:rPr>
        <w:t xml:space="preserve">Archive – </w:t>
      </w:r>
      <w:r w:rsidR="00EE185A">
        <w:rPr>
          <w:szCs w:val="24"/>
        </w:rPr>
        <w:t>A place in which public records or historical documents are preserved; also the material pres</w:t>
      </w:r>
      <w:r w:rsidR="00ED2B50">
        <w:rPr>
          <w:szCs w:val="24"/>
        </w:rPr>
        <w:t xml:space="preserve">erved </w:t>
      </w:r>
      <w:r w:rsidR="00AC6197">
        <w:rPr>
          <w:szCs w:val="24"/>
        </w:rPr>
        <w:t xml:space="preserve">– </w:t>
      </w:r>
      <w:r w:rsidR="00ED2B50">
        <w:rPr>
          <w:szCs w:val="24"/>
        </w:rPr>
        <w:t>often used in plural.</w:t>
      </w:r>
      <w:r w:rsidR="00431B39">
        <w:rPr>
          <w:szCs w:val="24"/>
        </w:rPr>
        <w:t xml:space="preserve"> The term</w:t>
      </w:r>
      <w:r w:rsidR="00ED2B50">
        <w:rPr>
          <w:szCs w:val="24"/>
        </w:rPr>
        <w:t xml:space="preserve"> may be </w:t>
      </w:r>
      <w:r w:rsidR="00EE185A">
        <w:rPr>
          <w:szCs w:val="24"/>
        </w:rPr>
        <w:t>capitaliz</w:t>
      </w:r>
      <w:r w:rsidR="00ED2B50">
        <w:rPr>
          <w:szCs w:val="24"/>
        </w:rPr>
        <w:t xml:space="preserve">ed when referring to all of PDS </w:t>
      </w:r>
      <w:r w:rsidR="00EE185A">
        <w:rPr>
          <w:szCs w:val="24"/>
        </w:rPr>
        <w:t>holdings – the PDS Archive.</w:t>
      </w:r>
    </w:p>
    <w:p w14:paraId="26344CDD" w14:textId="77777777" w:rsidR="00EE185A" w:rsidRDefault="00EE185A" w:rsidP="00431B39">
      <w:pPr>
        <w:autoSpaceDE w:val="0"/>
        <w:autoSpaceDN w:val="0"/>
        <w:adjustRightInd w:val="0"/>
        <w:spacing w:after="240"/>
        <w:jc w:val="left"/>
        <w:rPr>
          <w:szCs w:val="24"/>
        </w:rPr>
      </w:pPr>
      <w:r>
        <w:rPr>
          <w:b/>
          <w:bCs/>
          <w:szCs w:val="24"/>
        </w:rPr>
        <w:t>Basic Product</w:t>
      </w:r>
      <w:r>
        <w:rPr>
          <w:szCs w:val="24"/>
        </w:rPr>
        <w:t xml:space="preserve"> – The simplest product in PDS4; one or more data objects (and their description objects), which constitute (typically) a single observation, document, etc. The only PDS4 products that are </w:t>
      </w:r>
      <w:r>
        <w:rPr>
          <w:i/>
          <w:iCs/>
          <w:szCs w:val="24"/>
        </w:rPr>
        <w:t xml:space="preserve">not </w:t>
      </w:r>
      <w:r>
        <w:rPr>
          <w:szCs w:val="24"/>
        </w:rPr>
        <w:t xml:space="preserve">basic products are </w:t>
      </w:r>
      <w:r w:rsidR="002B3F93">
        <w:rPr>
          <w:szCs w:val="24"/>
        </w:rPr>
        <w:t>collection and b</w:t>
      </w:r>
      <w:r>
        <w:rPr>
          <w:szCs w:val="24"/>
        </w:rPr>
        <w:t>undle</w:t>
      </w:r>
      <w:r w:rsidR="002B3F93">
        <w:rPr>
          <w:szCs w:val="24"/>
        </w:rPr>
        <w:t xml:space="preserve"> products</w:t>
      </w:r>
      <w:r>
        <w:rPr>
          <w:szCs w:val="24"/>
        </w:rPr>
        <w:t xml:space="preserve">. </w:t>
      </w:r>
    </w:p>
    <w:p w14:paraId="3F7584D7" w14:textId="77777777" w:rsidR="00EE185A" w:rsidRDefault="00EE185A" w:rsidP="00431B39">
      <w:pPr>
        <w:autoSpaceDE w:val="0"/>
        <w:autoSpaceDN w:val="0"/>
        <w:adjustRightInd w:val="0"/>
        <w:spacing w:after="240"/>
        <w:jc w:val="left"/>
        <w:rPr>
          <w:szCs w:val="24"/>
        </w:rPr>
      </w:pPr>
      <w:r>
        <w:rPr>
          <w:b/>
          <w:bCs/>
          <w:szCs w:val="24"/>
        </w:rPr>
        <w:t>Bundle</w:t>
      </w:r>
      <w:r>
        <w:rPr>
          <w:szCs w:val="24"/>
        </w:rPr>
        <w:t xml:space="preserve"> </w:t>
      </w:r>
      <w:r w:rsidR="00EF593D" w:rsidRPr="00AC6197">
        <w:rPr>
          <w:b/>
          <w:szCs w:val="24"/>
        </w:rPr>
        <w:t>Product</w:t>
      </w:r>
      <w:r w:rsidR="00EF593D">
        <w:rPr>
          <w:szCs w:val="24"/>
        </w:rPr>
        <w:t xml:space="preserve"> </w:t>
      </w:r>
      <w:r>
        <w:rPr>
          <w:szCs w:val="24"/>
        </w:rPr>
        <w:t xml:space="preserve">– A list of </w:t>
      </w:r>
      <w:r w:rsidR="0009197B">
        <w:rPr>
          <w:szCs w:val="24"/>
        </w:rPr>
        <w:t xml:space="preserve">related </w:t>
      </w:r>
      <w:r>
        <w:rPr>
          <w:szCs w:val="24"/>
        </w:rPr>
        <w:t xml:space="preserve">collections. For example, a bundle could list a collection of raw data obtained by an instrument during its mission lifetime, a collection of the calibration </w:t>
      </w:r>
      <w:r>
        <w:rPr>
          <w:szCs w:val="24"/>
        </w:rPr>
        <w:lastRenderedPageBreak/>
        <w:t>products associated with the instrument, and a collection of all documentation relevant to the first two collections.</w:t>
      </w:r>
    </w:p>
    <w:p w14:paraId="1A75FBAF" w14:textId="77777777" w:rsidR="00EF593D" w:rsidRDefault="00EF593D" w:rsidP="00EF593D">
      <w:pPr>
        <w:autoSpaceDE w:val="0"/>
        <w:autoSpaceDN w:val="0"/>
        <w:adjustRightInd w:val="0"/>
        <w:spacing w:after="0"/>
        <w:jc w:val="left"/>
        <w:rPr>
          <w:szCs w:val="24"/>
        </w:rPr>
      </w:pPr>
      <w:r>
        <w:rPr>
          <w:b/>
          <w:bCs/>
          <w:szCs w:val="24"/>
        </w:rPr>
        <w:t>Class</w:t>
      </w:r>
      <w:r>
        <w:rPr>
          <w:szCs w:val="24"/>
        </w:rPr>
        <w:t xml:space="preserve"> – The set of attributes (including a name</w:t>
      </w:r>
      <w:r w:rsidR="00AC6197">
        <w:rPr>
          <w:szCs w:val="24"/>
        </w:rPr>
        <w:t xml:space="preserve"> and identifier</w:t>
      </w:r>
      <w:r>
        <w:rPr>
          <w:szCs w:val="24"/>
        </w:rPr>
        <w:t>) which describes an item defined in the PDS Information Model. A class is generic</w:t>
      </w:r>
      <w:r w:rsidR="00AC6197">
        <w:rPr>
          <w:szCs w:val="24"/>
        </w:rPr>
        <w:t xml:space="preserve"> – </w:t>
      </w:r>
      <w:r>
        <w:rPr>
          <w:szCs w:val="24"/>
        </w:rPr>
        <w:t>a template from which individual items may be constructed.</w:t>
      </w:r>
    </w:p>
    <w:p w14:paraId="3B45184E" w14:textId="77777777" w:rsidR="00EF593D" w:rsidRDefault="00EF593D" w:rsidP="00EF593D">
      <w:pPr>
        <w:autoSpaceDE w:val="0"/>
        <w:autoSpaceDN w:val="0"/>
        <w:adjustRightInd w:val="0"/>
        <w:spacing w:after="0"/>
        <w:jc w:val="left"/>
        <w:rPr>
          <w:b/>
          <w:bCs/>
          <w:szCs w:val="24"/>
        </w:rPr>
      </w:pPr>
    </w:p>
    <w:p w14:paraId="64C236DC" w14:textId="77777777" w:rsidR="00EE185A" w:rsidRDefault="00EE185A" w:rsidP="00431B39">
      <w:pPr>
        <w:autoSpaceDE w:val="0"/>
        <w:autoSpaceDN w:val="0"/>
        <w:adjustRightInd w:val="0"/>
        <w:spacing w:after="240"/>
        <w:jc w:val="left"/>
        <w:rPr>
          <w:szCs w:val="24"/>
        </w:rPr>
      </w:pPr>
      <w:r>
        <w:rPr>
          <w:b/>
          <w:bCs/>
          <w:szCs w:val="24"/>
        </w:rPr>
        <w:t>Collection</w:t>
      </w:r>
      <w:r w:rsidR="008006F9">
        <w:rPr>
          <w:szCs w:val="24"/>
        </w:rPr>
        <w:t xml:space="preserve"> </w:t>
      </w:r>
      <w:r w:rsidR="00EF593D" w:rsidRPr="00AC6197">
        <w:rPr>
          <w:b/>
          <w:szCs w:val="24"/>
        </w:rPr>
        <w:t>Product</w:t>
      </w:r>
      <w:r w:rsidR="00EF593D">
        <w:rPr>
          <w:szCs w:val="24"/>
        </w:rPr>
        <w:t xml:space="preserve"> </w:t>
      </w:r>
      <w:r w:rsidR="008006F9">
        <w:rPr>
          <w:szCs w:val="24"/>
        </w:rPr>
        <w:t xml:space="preserve">– </w:t>
      </w:r>
      <w:r>
        <w:rPr>
          <w:szCs w:val="24"/>
        </w:rPr>
        <w:t xml:space="preserve">A list of </w:t>
      </w:r>
      <w:r w:rsidR="0009197B">
        <w:rPr>
          <w:szCs w:val="24"/>
        </w:rPr>
        <w:t xml:space="preserve">closely related </w:t>
      </w:r>
      <w:r>
        <w:rPr>
          <w:szCs w:val="24"/>
        </w:rPr>
        <w:t>basic products</w:t>
      </w:r>
      <w:r w:rsidR="0009197B">
        <w:rPr>
          <w:szCs w:val="24"/>
        </w:rPr>
        <w:t xml:space="preserve"> of a single type (e.g. observational data, browse, documents, etc.)</w:t>
      </w:r>
      <w:r>
        <w:rPr>
          <w:szCs w:val="24"/>
        </w:rPr>
        <w:t>. A collection is</w:t>
      </w:r>
      <w:r w:rsidR="00ED2B50">
        <w:rPr>
          <w:szCs w:val="24"/>
        </w:rPr>
        <w:t xml:space="preserve"> </w:t>
      </w:r>
      <w:r>
        <w:rPr>
          <w:szCs w:val="24"/>
        </w:rPr>
        <w:t>itself a product (because it is</w:t>
      </w:r>
      <w:r w:rsidR="002B3F93">
        <w:rPr>
          <w:szCs w:val="24"/>
        </w:rPr>
        <w:t xml:space="preserve"> simply a list, with its label),</w:t>
      </w:r>
      <w:r>
        <w:rPr>
          <w:szCs w:val="24"/>
        </w:rPr>
        <w:t xml:space="preserve"> but it is not a </w:t>
      </w:r>
      <w:r>
        <w:rPr>
          <w:i/>
          <w:iCs/>
          <w:szCs w:val="24"/>
        </w:rPr>
        <w:t xml:space="preserve">basic </w:t>
      </w:r>
      <w:r>
        <w:rPr>
          <w:szCs w:val="24"/>
        </w:rPr>
        <w:t>product.</w:t>
      </w:r>
    </w:p>
    <w:p w14:paraId="09BF7D8D" w14:textId="77777777" w:rsidR="00EF593D" w:rsidRDefault="00EF593D" w:rsidP="00EF593D">
      <w:pPr>
        <w:autoSpaceDE w:val="0"/>
        <w:autoSpaceDN w:val="0"/>
        <w:adjustRightInd w:val="0"/>
        <w:spacing w:after="240"/>
        <w:jc w:val="left"/>
        <w:rPr>
          <w:b/>
          <w:bCs/>
          <w:szCs w:val="24"/>
        </w:rPr>
      </w:pPr>
      <w:r>
        <w:rPr>
          <w:b/>
          <w:bCs/>
          <w:szCs w:val="24"/>
        </w:rPr>
        <w:t xml:space="preserve">Data Object – </w:t>
      </w:r>
      <w:r>
        <w:rPr>
          <w:szCs w:val="24"/>
        </w:rPr>
        <w:t xml:space="preserve">A generic term for an object </w:t>
      </w:r>
      <w:r w:rsidR="00AC6197">
        <w:rPr>
          <w:szCs w:val="24"/>
        </w:rPr>
        <w:t xml:space="preserve">that is </w:t>
      </w:r>
      <w:r>
        <w:rPr>
          <w:szCs w:val="24"/>
        </w:rPr>
        <w:t>described by a description object</w:t>
      </w:r>
      <w:r w:rsidR="00AC6197">
        <w:rPr>
          <w:szCs w:val="24"/>
        </w:rPr>
        <w:t>. Data objects</w:t>
      </w:r>
      <w:r>
        <w:rPr>
          <w:szCs w:val="24"/>
        </w:rPr>
        <w:t xml:space="preserve"> include both digital and non-digital objects.</w:t>
      </w:r>
    </w:p>
    <w:p w14:paraId="124045B8" w14:textId="77777777" w:rsidR="00EF593D" w:rsidRDefault="00EF593D" w:rsidP="00EF593D">
      <w:pPr>
        <w:autoSpaceDE w:val="0"/>
        <w:autoSpaceDN w:val="0"/>
        <w:adjustRightInd w:val="0"/>
        <w:spacing w:after="0"/>
        <w:jc w:val="left"/>
        <w:rPr>
          <w:szCs w:val="24"/>
        </w:rPr>
      </w:pPr>
      <w:r>
        <w:rPr>
          <w:b/>
          <w:bCs/>
          <w:szCs w:val="24"/>
        </w:rPr>
        <w:t xml:space="preserve">Description Object – </w:t>
      </w:r>
      <w:r>
        <w:rPr>
          <w:szCs w:val="24"/>
        </w:rPr>
        <w:t>An object that describes another object. As appropriate, it will have structural and descriptive components. In PDS4 a ‘description object’ is a digital object – a string of bits with a predefined structure.</w:t>
      </w:r>
    </w:p>
    <w:p w14:paraId="46BF5FDC" w14:textId="77777777" w:rsidR="00EF593D" w:rsidRPr="005252CD" w:rsidRDefault="00EF593D" w:rsidP="00EF593D">
      <w:pPr>
        <w:autoSpaceDE w:val="0"/>
        <w:autoSpaceDN w:val="0"/>
        <w:adjustRightInd w:val="0"/>
        <w:spacing w:after="0"/>
        <w:jc w:val="left"/>
        <w:rPr>
          <w:bCs/>
          <w:szCs w:val="24"/>
        </w:rPr>
      </w:pPr>
    </w:p>
    <w:p w14:paraId="36CD67B8" w14:textId="77777777" w:rsidR="00154EFD" w:rsidRPr="00154EFD" w:rsidRDefault="00154EFD" w:rsidP="00154EFD">
      <w:pPr>
        <w:autoSpaceDE w:val="0"/>
        <w:autoSpaceDN w:val="0"/>
        <w:adjustRightInd w:val="0"/>
        <w:spacing w:after="240"/>
        <w:jc w:val="left"/>
        <w:rPr>
          <w:szCs w:val="24"/>
        </w:rPr>
      </w:pPr>
      <w:r>
        <w:rPr>
          <w:b/>
          <w:bCs/>
          <w:szCs w:val="24"/>
        </w:rPr>
        <w:t xml:space="preserve">Digital Object – </w:t>
      </w:r>
      <w:r w:rsidR="0029704F">
        <w:rPr>
          <w:szCs w:val="24"/>
        </w:rPr>
        <w:t>A</w:t>
      </w:r>
      <w:r w:rsidR="00FD4EB7">
        <w:rPr>
          <w:szCs w:val="24"/>
        </w:rPr>
        <w:t>n</w:t>
      </w:r>
      <w:r w:rsidR="0029704F">
        <w:rPr>
          <w:szCs w:val="24"/>
        </w:rPr>
        <w:t xml:space="preserve"> object which consists</w:t>
      </w:r>
      <w:r>
        <w:rPr>
          <w:szCs w:val="24"/>
        </w:rPr>
        <w:t xml:space="preserve"> of </w:t>
      </w:r>
      <w:r w:rsidR="00FD4EB7">
        <w:rPr>
          <w:szCs w:val="24"/>
        </w:rPr>
        <w:t xml:space="preserve">real </w:t>
      </w:r>
      <w:r w:rsidR="0006425F">
        <w:rPr>
          <w:szCs w:val="24"/>
        </w:rPr>
        <w:t>electronically stored (digital</w:t>
      </w:r>
      <w:r w:rsidR="0029704F">
        <w:rPr>
          <w:szCs w:val="24"/>
        </w:rPr>
        <w:t xml:space="preserve">) </w:t>
      </w:r>
      <w:r>
        <w:rPr>
          <w:szCs w:val="24"/>
        </w:rPr>
        <w:t xml:space="preserve">data. </w:t>
      </w:r>
    </w:p>
    <w:p w14:paraId="0110CDCC" w14:textId="77777777" w:rsidR="00EF593D" w:rsidRDefault="00EF593D" w:rsidP="00EF593D">
      <w:pPr>
        <w:autoSpaceDE w:val="0"/>
        <w:autoSpaceDN w:val="0"/>
        <w:adjustRightInd w:val="0"/>
        <w:spacing w:after="0"/>
        <w:jc w:val="left"/>
        <w:rPr>
          <w:szCs w:val="24"/>
        </w:rPr>
      </w:pPr>
      <w:r>
        <w:rPr>
          <w:b/>
          <w:bCs/>
          <w:szCs w:val="24"/>
        </w:rPr>
        <w:t>Identifier</w:t>
      </w:r>
      <w:r>
        <w:rPr>
          <w:szCs w:val="24"/>
        </w:rPr>
        <w:t xml:space="preserve"> – A unique character string by which a product, object, or other entity may be identified and located. Identifiers can be global, in which case they are unique across all of PDS (and its federation partners). A local identifier must be unique within a label.</w:t>
      </w:r>
    </w:p>
    <w:p w14:paraId="7CB3B750" w14:textId="77777777" w:rsidR="00EF593D" w:rsidRDefault="00EF593D" w:rsidP="00EF593D">
      <w:pPr>
        <w:autoSpaceDE w:val="0"/>
        <w:autoSpaceDN w:val="0"/>
        <w:adjustRightInd w:val="0"/>
        <w:spacing w:after="0"/>
        <w:jc w:val="left"/>
        <w:rPr>
          <w:szCs w:val="24"/>
        </w:rPr>
      </w:pPr>
    </w:p>
    <w:p w14:paraId="158C7EB6" w14:textId="77777777" w:rsidR="00A31F0A" w:rsidRPr="00EE185A" w:rsidRDefault="00A31F0A" w:rsidP="00431B39">
      <w:pPr>
        <w:autoSpaceDE w:val="0"/>
        <w:autoSpaceDN w:val="0"/>
        <w:adjustRightInd w:val="0"/>
        <w:spacing w:after="240"/>
        <w:jc w:val="left"/>
        <w:rPr>
          <w:szCs w:val="24"/>
        </w:rPr>
      </w:pPr>
      <w:r>
        <w:rPr>
          <w:b/>
          <w:bCs/>
          <w:szCs w:val="24"/>
        </w:rPr>
        <w:t xml:space="preserve">Label – </w:t>
      </w:r>
      <w:r w:rsidR="00EE185A">
        <w:rPr>
          <w:szCs w:val="24"/>
        </w:rPr>
        <w:t>The aggregation of one or more description objects such that the aggregation describes a single PDS product. In the PDS4 implementation, labels are constructed using XML.</w:t>
      </w:r>
    </w:p>
    <w:p w14:paraId="49E5DADE" w14:textId="77777777" w:rsidR="00ED2B50" w:rsidRDefault="00ED2B50" w:rsidP="00431B39">
      <w:pPr>
        <w:autoSpaceDE w:val="0"/>
        <w:autoSpaceDN w:val="0"/>
        <w:adjustRightInd w:val="0"/>
        <w:spacing w:after="240"/>
        <w:jc w:val="left"/>
        <w:rPr>
          <w:szCs w:val="24"/>
        </w:rPr>
      </w:pPr>
      <w:r>
        <w:rPr>
          <w:b/>
          <w:bCs/>
          <w:szCs w:val="24"/>
        </w:rPr>
        <w:t xml:space="preserve">Logical Identifier </w:t>
      </w:r>
      <w:r>
        <w:rPr>
          <w:szCs w:val="24"/>
        </w:rPr>
        <w:t>(</w:t>
      </w:r>
      <w:r>
        <w:rPr>
          <w:b/>
          <w:bCs/>
          <w:szCs w:val="24"/>
        </w:rPr>
        <w:t>LID</w:t>
      </w:r>
      <w:r>
        <w:rPr>
          <w:szCs w:val="24"/>
        </w:rPr>
        <w:t xml:space="preserve">) – An identifier which identifies the set of all versions of a </w:t>
      </w:r>
      <w:r w:rsidR="00AC6197">
        <w:rPr>
          <w:szCs w:val="24"/>
        </w:rPr>
        <w:t>product.</w:t>
      </w:r>
    </w:p>
    <w:p w14:paraId="120A4CD2" w14:textId="77777777" w:rsidR="00ED2B50" w:rsidRDefault="002C416A" w:rsidP="00431B39">
      <w:pPr>
        <w:autoSpaceDE w:val="0"/>
        <w:autoSpaceDN w:val="0"/>
        <w:adjustRightInd w:val="0"/>
        <w:spacing w:after="240"/>
        <w:jc w:val="left"/>
        <w:rPr>
          <w:szCs w:val="24"/>
        </w:rPr>
      </w:pPr>
      <w:r>
        <w:rPr>
          <w:b/>
          <w:bCs/>
          <w:szCs w:val="24"/>
        </w:rPr>
        <w:t xml:space="preserve">Versioned </w:t>
      </w:r>
      <w:r w:rsidR="00ED2B50">
        <w:rPr>
          <w:b/>
          <w:bCs/>
          <w:szCs w:val="24"/>
        </w:rPr>
        <w:t>Logical Identifier</w:t>
      </w:r>
      <w:r w:rsidR="009E0CA5">
        <w:rPr>
          <w:b/>
          <w:bCs/>
          <w:szCs w:val="24"/>
        </w:rPr>
        <w:t xml:space="preserve"> (LIDVID)</w:t>
      </w:r>
      <w:r w:rsidR="00ED2B50">
        <w:rPr>
          <w:b/>
          <w:bCs/>
          <w:szCs w:val="24"/>
        </w:rPr>
        <w:t xml:space="preserve"> </w:t>
      </w:r>
      <w:r w:rsidR="00ED2B50">
        <w:rPr>
          <w:szCs w:val="24"/>
        </w:rPr>
        <w:t xml:space="preserve">– </w:t>
      </w:r>
      <w:r w:rsidR="004C25E8">
        <w:rPr>
          <w:szCs w:val="24"/>
        </w:rPr>
        <w:t>The</w:t>
      </w:r>
      <w:r w:rsidR="00ED2B50">
        <w:rPr>
          <w:szCs w:val="24"/>
        </w:rPr>
        <w:t xml:space="preserve"> concatenation of a logical identifier with a version identifier</w:t>
      </w:r>
      <w:r>
        <w:rPr>
          <w:szCs w:val="24"/>
        </w:rPr>
        <w:t>,</w:t>
      </w:r>
      <w:r w:rsidR="004C25E8">
        <w:rPr>
          <w:szCs w:val="24"/>
        </w:rPr>
        <w:t xml:space="preserve"> provid</w:t>
      </w:r>
      <w:r>
        <w:rPr>
          <w:szCs w:val="24"/>
        </w:rPr>
        <w:t>ing</w:t>
      </w:r>
      <w:r w:rsidR="004C25E8">
        <w:rPr>
          <w:szCs w:val="24"/>
        </w:rPr>
        <w:t xml:space="preserve"> a unique identifier for each version of </w:t>
      </w:r>
      <w:r w:rsidR="00AC6197">
        <w:rPr>
          <w:szCs w:val="24"/>
        </w:rPr>
        <w:t>product.</w:t>
      </w:r>
    </w:p>
    <w:p w14:paraId="3031C36C" w14:textId="77777777" w:rsidR="00ED2B50" w:rsidRDefault="00ED2B50" w:rsidP="00431B39">
      <w:pPr>
        <w:autoSpaceDE w:val="0"/>
        <w:autoSpaceDN w:val="0"/>
        <w:adjustRightInd w:val="0"/>
        <w:spacing w:after="240"/>
        <w:jc w:val="left"/>
        <w:rPr>
          <w:szCs w:val="24"/>
        </w:rPr>
      </w:pPr>
      <w:r>
        <w:rPr>
          <w:b/>
          <w:bCs/>
          <w:szCs w:val="24"/>
        </w:rPr>
        <w:t>Manifest</w:t>
      </w:r>
      <w:r>
        <w:rPr>
          <w:szCs w:val="24"/>
        </w:rPr>
        <w:t xml:space="preserve"> - A list of contents.</w:t>
      </w:r>
    </w:p>
    <w:p w14:paraId="0022C361" w14:textId="77777777" w:rsidR="00ED2B50" w:rsidRDefault="00ED2B50" w:rsidP="00431B39">
      <w:pPr>
        <w:autoSpaceDE w:val="0"/>
        <w:autoSpaceDN w:val="0"/>
        <w:adjustRightInd w:val="0"/>
        <w:spacing w:after="240"/>
        <w:jc w:val="left"/>
        <w:rPr>
          <w:szCs w:val="24"/>
        </w:rPr>
      </w:pPr>
      <w:r>
        <w:rPr>
          <w:b/>
          <w:bCs/>
          <w:szCs w:val="24"/>
        </w:rPr>
        <w:t>Metadata</w:t>
      </w:r>
      <w:r>
        <w:rPr>
          <w:szCs w:val="24"/>
        </w:rPr>
        <w:t xml:space="preserve"> – Data about data – for example, a ‘description object’ contains information (metadata) about an ‘object.’</w:t>
      </w:r>
    </w:p>
    <w:p w14:paraId="50AE1C1B" w14:textId="77777777" w:rsidR="00154EFD" w:rsidRPr="00154EFD" w:rsidRDefault="00154EFD" w:rsidP="00431B39">
      <w:pPr>
        <w:autoSpaceDE w:val="0"/>
        <w:autoSpaceDN w:val="0"/>
        <w:adjustRightInd w:val="0"/>
        <w:spacing w:after="240"/>
        <w:jc w:val="left"/>
        <w:rPr>
          <w:szCs w:val="24"/>
        </w:rPr>
      </w:pPr>
      <w:r>
        <w:rPr>
          <w:b/>
          <w:bCs/>
          <w:szCs w:val="24"/>
        </w:rPr>
        <w:t xml:space="preserve">Non-Digital Object – </w:t>
      </w:r>
      <w:r>
        <w:t>A</w:t>
      </w:r>
      <w:r w:rsidR="00FD4EB7">
        <w:t>n</w:t>
      </w:r>
      <w:r>
        <w:t xml:space="preserve"> object </w:t>
      </w:r>
      <w:r w:rsidR="0029704F">
        <w:t>which does not consist of digital data</w:t>
      </w:r>
      <w:r w:rsidR="009A08AF">
        <w:t>. Non-digital objects include both physical objects like instruments, spacecraft, and planets, and non-physical objects like missions, and institutions.</w:t>
      </w:r>
      <w:r w:rsidR="00FD4EB7">
        <w:t xml:space="preserve"> Non-digital objects are labeled in PDS in order to define a unique identifier (LID) by which they may be referenced across the system.</w:t>
      </w:r>
    </w:p>
    <w:p w14:paraId="427916AB" w14:textId="77777777" w:rsidR="00EF593D" w:rsidRDefault="00EF593D" w:rsidP="00EF593D">
      <w:pPr>
        <w:autoSpaceDE w:val="0"/>
        <w:autoSpaceDN w:val="0"/>
        <w:adjustRightInd w:val="0"/>
        <w:jc w:val="left"/>
        <w:rPr>
          <w:szCs w:val="24"/>
        </w:rPr>
      </w:pPr>
      <w:r>
        <w:rPr>
          <w:b/>
          <w:bCs/>
          <w:szCs w:val="24"/>
        </w:rPr>
        <w:t>Object</w:t>
      </w:r>
      <w:r>
        <w:rPr>
          <w:szCs w:val="24"/>
        </w:rPr>
        <w:t xml:space="preserve"> – A single instance of a class defined in the PDS Information Model. </w:t>
      </w:r>
    </w:p>
    <w:p w14:paraId="3A6784B3" w14:textId="77777777" w:rsidR="00621EEA" w:rsidRPr="00621EEA" w:rsidRDefault="00621EEA" w:rsidP="00621EEA">
      <w:pPr>
        <w:autoSpaceDE w:val="0"/>
        <w:autoSpaceDN w:val="0"/>
        <w:adjustRightInd w:val="0"/>
        <w:spacing w:after="240"/>
        <w:jc w:val="left"/>
        <w:rPr>
          <w:bCs/>
          <w:szCs w:val="24"/>
        </w:rPr>
      </w:pPr>
      <w:r>
        <w:rPr>
          <w:b/>
          <w:bCs/>
          <w:szCs w:val="24"/>
        </w:rPr>
        <w:t xml:space="preserve">PDS Information Model – </w:t>
      </w:r>
      <w:r>
        <w:rPr>
          <w:bCs/>
          <w:szCs w:val="24"/>
        </w:rPr>
        <w:t xml:space="preserve">The </w:t>
      </w:r>
      <w:r w:rsidR="0054141D">
        <w:rPr>
          <w:bCs/>
          <w:szCs w:val="24"/>
        </w:rPr>
        <w:t xml:space="preserve">set of </w:t>
      </w:r>
      <w:r>
        <w:rPr>
          <w:bCs/>
          <w:szCs w:val="24"/>
        </w:rPr>
        <w:t xml:space="preserve">rules governing the structure and content of </w:t>
      </w:r>
      <w:r w:rsidR="0054141D">
        <w:rPr>
          <w:bCs/>
          <w:szCs w:val="24"/>
        </w:rPr>
        <w:t>PDS metadata. While the Information Model (IM) has been implemented in XML for PDS4, the model itself is implementation independent.</w:t>
      </w:r>
    </w:p>
    <w:p w14:paraId="305A940E" w14:textId="77777777" w:rsidR="00A31F0A" w:rsidRDefault="00A31F0A" w:rsidP="00431B39">
      <w:pPr>
        <w:autoSpaceDE w:val="0"/>
        <w:autoSpaceDN w:val="0"/>
        <w:adjustRightInd w:val="0"/>
        <w:spacing w:after="240"/>
        <w:jc w:val="left"/>
        <w:rPr>
          <w:szCs w:val="24"/>
        </w:rPr>
      </w:pPr>
      <w:r>
        <w:rPr>
          <w:b/>
          <w:bCs/>
          <w:szCs w:val="24"/>
        </w:rPr>
        <w:lastRenderedPageBreak/>
        <w:t>Product</w:t>
      </w:r>
      <w:r>
        <w:rPr>
          <w:szCs w:val="24"/>
        </w:rPr>
        <w:t xml:space="preserve"> –</w:t>
      </w:r>
      <w:r w:rsidR="00EE185A">
        <w:rPr>
          <w:szCs w:val="24"/>
        </w:rPr>
        <w:t xml:space="preserve"> One or more tagged objects (digital, non-digital, or both) grouped together and having a single PDS-unique identifier. In the PDS4 implementation, the descriptions are combined into a single XML label. Although it may be possible to locate individual objects within PDS (and to find specific bit strings within digital objects), PDS4 defines ‘products’ to be the smallest granular unit of addressable data within its complete holdings.</w:t>
      </w:r>
    </w:p>
    <w:p w14:paraId="1DEEAC70" w14:textId="77777777" w:rsidR="00154EFD" w:rsidRDefault="00154EFD" w:rsidP="00431B39">
      <w:pPr>
        <w:autoSpaceDE w:val="0"/>
        <w:autoSpaceDN w:val="0"/>
        <w:adjustRightInd w:val="0"/>
        <w:spacing w:after="240"/>
        <w:jc w:val="left"/>
        <w:rPr>
          <w:b/>
          <w:bCs/>
          <w:szCs w:val="24"/>
        </w:rPr>
      </w:pPr>
      <w:r>
        <w:rPr>
          <w:b/>
          <w:bCs/>
          <w:szCs w:val="24"/>
        </w:rPr>
        <w:t xml:space="preserve">Tagged Object </w:t>
      </w:r>
      <w:r w:rsidRPr="00EF3A53">
        <w:rPr>
          <w:bCs/>
          <w:szCs w:val="24"/>
        </w:rPr>
        <w:t>–</w:t>
      </w:r>
      <w:r w:rsidR="00EF3A53">
        <w:rPr>
          <w:bCs/>
          <w:szCs w:val="24"/>
        </w:rPr>
        <w:t xml:space="preserve"> An entity categorized by the PDS Information Model, and described by a PDS label.</w:t>
      </w:r>
    </w:p>
    <w:p w14:paraId="685A05DF" w14:textId="77777777" w:rsidR="00ED2B50" w:rsidRDefault="00ED2B50" w:rsidP="00431B39">
      <w:pPr>
        <w:autoSpaceDE w:val="0"/>
        <w:autoSpaceDN w:val="0"/>
        <w:adjustRightInd w:val="0"/>
        <w:spacing w:after="240"/>
        <w:jc w:val="left"/>
        <w:rPr>
          <w:szCs w:val="24"/>
        </w:rPr>
      </w:pPr>
      <w:r>
        <w:rPr>
          <w:b/>
          <w:bCs/>
          <w:szCs w:val="24"/>
        </w:rPr>
        <w:t>Registry</w:t>
      </w:r>
      <w:r>
        <w:rPr>
          <w:szCs w:val="24"/>
        </w:rPr>
        <w:t xml:space="preserve"> – A data base that provides services for sharing content and metadata.</w:t>
      </w:r>
    </w:p>
    <w:p w14:paraId="60A03D43" w14:textId="77777777" w:rsidR="00ED2B50" w:rsidRDefault="00ED2B50" w:rsidP="00431B39">
      <w:pPr>
        <w:autoSpaceDE w:val="0"/>
        <w:autoSpaceDN w:val="0"/>
        <w:adjustRightInd w:val="0"/>
        <w:spacing w:after="240"/>
        <w:jc w:val="left"/>
        <w:rPr>
          <w:szCs w:val="24"/>
        </w:rPr>
      </w:pPr>
      <w:r>
        <w:rPr>
          <w:b/>
          <w:bCs/>
          <w:szCs w:val="24"/>
        </w:rPr>
        <w:t>Repository</w:t>
      </w:r>
      <w:r>
        <w:rPr>
          <w:szCs w:val="24"/>
        </w:rPr>
        <w:t xml:space="preserve"> </w:t>
      </w:r>
      <w:r w:rsidR="00154EFD">
        <w:rPr>
          <w:szCs w:val="24"/>
        </w:rPr>
        <w:t xml:space="preserve">– </w:t>
      </w:r>
      <w:r>
        <w:rPr>
          <w:szCs w:val="24"/>
        </w:rPr>
        <w:t>A place, room, or container where something is deposited or stored (often for safety</w:t>
      </w:r>
      <w:r w:rsidR="002C416A">
        <w:rPr>
          <w:szCs w:val="24"/>
        </w:rPr>
        <w:t>)</w:t>
      </w:r>
      <w:r>
        <w:rPr>
          <w:szCs w:val="24"/>
        </w:rPr>
        <w:t>.</w:t>
      </w:r>
    </w:p>
    <w:p w14:paraId="7E5B19D7" w14:textId="77777777" w:rsidR="00154EFD" w:rsidRDefault="00154EFD" w:rsidP="00431B39">
      <w:pPr>
        <w:autoSpaceDE w:val="0"/>
        <w:autoSpaceDN w:val="0"/>
        <w:adjustRightInd w:val="0"/>
        <w:spacing w:after="240"/>
        <w:jc w:val="left"/>
        <w:rPr>
          <w:szCs w:val="24"/>
        </w:rPr>
      </w:pPr>
      <w:r w:rsidRPr="00154EFD">
        <w:rPr>
          <w:b/>
          <w:szCs w:val="24"/>
        </w:rPr>
        <w:t>XML</w:t>
      </w:r>
      <w:r>
        <w:rPr>
          <w:szCs w:val="24"/>
        </w:rPr>
        <w:t xml:space="preserve"> – eXtensible Markup Language.</w:t>
      </w:r>
    </w:p>
    <w:p w14:paraId="07FB3988" w14:textId="77777777" w:rsidR="007C5D63" w:rsidRDefault="007C5D63" w:rsidP="007C5D63">
      <w:pPr>
        <w:autoSpaceDE w:val="0"/>
        <w:autoSpaceDN w:val="0"/>
        <w:adjustRightInd w:val="0"/>
        <w:spacing w:after="0"/>
        <w:jc w:val="left"/>
        <w:rPr>
          <w:szCs w:val="24"/>
        </w:rPr>
      </w:pPr>
      <w:r>
        <w:rPr>
          <w:b/>
          <w:bCs/>
          <w:szCs w:val="24"/>
        </w:rPr>
        <w:t>XML schema</w:t>
      </w:r>
      <w:r>
        <w:rPr>
          <w:szCs w:val="24"/>
        </w:rPr>
        <w:t xml:space="preserve"> – The definition of an XML document, specifying required and optional XML</w:t>
      </w:r>
    </w:p>
    <w:p w14:paraId="4BDAC396" w14:textId="77777777" w:rsidR="007C5D63" w:rsidRDefault="007C5D63" w:rsidP="007C5D63">
      <w:pPr>
        <w:autoSpaceDE w:val="0"/>
        <w:autoSpaceDN w:val="0"/>
        <w:adjustRightInd w:val="0"/>
        <w:spacing w:after="240"/>
        <w:jc w:val="left"/>
        <w:rPr>
          <w:szCs w:val="24"/>
        </w:rPr>
      </w:pPr>
      <w:r>
        <w:rPr>
          <w:szCs w:val="24"/>
        </w:rPr>
        <w:t>elements, their order, and parent-child relationships.</w:t>
      </w:r>
    </w:p>
    <w:p w14:paraId="228E3FA4" w14:textId="77777777" w:rsidR="0054141D" w:rsidRPr="0033027C" w:rsidRDefault="0054141D" w:rsidP="00431B39">
      <w:pPr>
        <w:autoSpaceDE w:val="0"/>
        <w:autoSpaceDN w:val="0"/>
        <w:adjustRightInd w:val="0"/>
        <w:spacing w:after="240"/>
        <w:jc w:val="left"/>
        <w:rPr>
          <w:szCs w:val="24"/>
        </w:rPr>
      </w:pPr>
    </w:p>
    <w:p w14:paraId="462C2A81" w14:textId="77777777" w:rsidR="00A27038" w:rsidRDefault="00BD1E74" w:rsidP="007C4036">
      <w:pPr>
        <w:pStyle w:val="Heading2"/>
        <w:tabs>
          <w:tab w:val="num" w:pos="720"/>
        </w:tabs>
        <w:spacing w:after="240"/>
      </w:pPr>
      <w:bookmarkStart w:id="74" w:name="_Toc254781468"/>
      <w:bookmarkStart w:id="75" w:name="_Toc339637729"/>
      <w:bookmarkStart w:id="76" w:name="_Toc4067416"/>
      <w:r>
        <w:t>MAVEN</w:t>
      </w:r>
      <w:r w:rsidR="00A27038">
        <w:t xml:space="preserve"> Mission Overview</w:t>
      </w:r>
      <w:bookmarkEnd w:id="74"/>
      <w:bookmarkEnd w:id="75"/>
      <w:bookmarkEnd w:id="76"/>
    </w:p>
    <w:p w14:paraId="27676BFC" w14:textId="77777777" w:rsidR="00BD1E74" w:rsidRPr="00BD1E74" w:rsidRDefault="00E8641E" w:rsidP="00BD1E74">
      <w:pPr>
        <w:rPr>
          <w:color w:val="FF0000"/>
        </w:rPr>
      </w:pPr>
      <w:bookmarkStart w:id="77" w:name="_Toc254781469"/>
      <w:r>
        <w:t xml:space="preserve">The MAVEN </w:t>
      </w:r>
      <w:r w:rsidR="00181993">
        <w:t>spacecraft</w:t>
      </w:r>
      <w:r>
        <w:t xml:space="preserve"> </w:t>
      </w:r>
      <w:r w:rsidR="00BD1E74" w:rsidRPr="00BD1E74">
        <w:t>launch</w:t>
      </w:r>
      <w:r>
        <w:t>ed</w:t>
      </w:r>
      <w:r w:rsidR="00BD1E74" w:rsidRPr="00BD1E74">
        <w:t xml:space="preserve"> on an Atlas V </w:t>
      </w:r>
      <w:r>
        <w:t>on</w:t>
      </w:r>
      <w:r w:rsidR="00BD1E74" w:rsidRPr="00BD1E74">
        <w:t xml:space="preserve"> November 18, 2013. After a ten-month ballistic cruise phase, Mars orbit insertion occur</w:t>
      </w:r>
      <w:r>
        <w:t>red</w:t>
      </w:r>
      <w:r w:rsidR="00BD1E74" w:rsidRPr="00BD1E74">
        <w:t xml:space="preserve"> on </w:t>
      </w:r>
      <w:r>
        <w:t>September 21</w:t>
      </w:r>
      <w:r w:rsidR="00BD1E74" w:rsidRPr="00BD1E74">
        <w:t xml:space="preserve">, 2014. Following a 5-week transition phase, the spacecraft </w:t>
      </w:r>
      <w:r>
        <w:t>began to</w:t>
      </w:r>
      <w:r w:rsidR="00BD1E74" w:rsidRPr="00BD1E74">
        <w:t xml:space="preserve"> orbit Mars at a 75</w:t>
      </w:r>
      <w:r w:rsidR="00BD1E74" w:rsidRPr="00BD1E74">
        <w:sym w:font="Symbol" w:char="F0B0"/>
      </w:r>
      <w:r w:rsidR="00BD1E74" w:rsidRPr="00BD1E74">
        <w:t xml:space="preserve"> inclination, with a 4.5 hour period and periapsis altitude </w:t>
      </w:r>
      <w:r w:rsidR="002C00F3">
        <w:t>of</w:t>
      </w:r>
      <w:r w:rsidR="002C00F3" w:rsidRPr="00BD1E74">
        <w:t xml:space="preserve"> </w:t>
      </w:r>
      <w:r w:rsidR="00BD1E74" w:rsidRPr="00BD1E74">
        <w:t>140-170 km (density corridor of 0.05-0.15 kg/km</w:t>
      </w:r>
      <w:r w:rsidR="00BD1E74" w:rsidRPr="00BD1E74">
        <w:rPr>
          <w:vertAlign w:val="superscript"/>
        </w:rPr>
        <w:t>3</w:t>
      </w:r>
      <w:r w:rsidR="00BD1E74" w:rsidRPr="00BD1E74">
        <w:t>). Over a one-Earth-year period, periapsis precess</w:t>
      </w:r>
      <w:r>
        <w:t>es</w:t>
      </w:r>
      <w:r w:rsidR="00BD1E74" w:rsidRPr="00BD1E74">
        <w:t xml:space="preserve"> over a wide range of latitude and local time, while MAVEN obtains detailed measurements of the upper atmosphere, ionosphere, planetary corona, solar wind, interplanetary/Mars magnetic fields, solar E</w:t>
      </w:r>
      <w:r w:rsidR="0072600A">
        <w:t>UV and solar energetic particle</w:t>
      </w:r>
      <w:r w:rsidR="002C00F3">
        <w:t>s</w:t>
      </w:r>
      <w:r w:rsidR="00BD1E74" w:rsidRPr="00BD1E74">
        <w:t xml:space="preserve">, thus defining the interactions between the Sun and Mars. MAVEN </w:t>
      </w:r>
      <w:r>
        <w:t>is exploring</w:t>
      </w:r>
      <w:r w:rsidR="00BD1E74" w:rsidRPr="00BD1E74">
        <w:t xml:space="preserve"> down to the homopause during a series of five 5-day “deep dip” campaigns for which periapsis </w:t>
      </w:r>
      <w:r>
        <w:t>is</w:t>
      </w:r>
      <w:r w:rsidR="00BD1E74" w:rsidRPr="00BD1E74">
        <w:t xml:space="preserve"> lowered to an atmospheric density of 2 kg/km</w:t>
      </w:r>
      <w:r w:rsidR="00BD1E74" w:rsidRPr="00BD1E74">
        <w:rPr>
          <w:vertAlign w:val="superscript"/>
        </w:rPr>
        <w:t>3</w:t>
      </w:r>
      <w:r w:rsidR="00BD1E74" w:rsidRPr="00BD1E74">
        <w:t xml:space="preserve"> (~125 km altitude) in order to sample the transition from the collisional lower atmosphere to the collisionless upper atmosphere.</w:t>
      </w:r>
      <w:r w:rsidR="00BD1E74" w:rsidRPr="00BD1E74" w:rsidDel="00B70F83">
        <w:t xml:space="preserve"> </w:t>
      </w:r>
      <w:r w:rsidR="00BD1E74" w:rsidRPr="00BD1E74">
        <w:t xml:space="preserve">These five campaigns </w:t>
      </w:r>
      <w:r>
        <w:t>are</w:t>
      </w:r>
      <w:r w:rsidR="00BD1E74" w:rsidRPr="00BD1E74">
        <w:t xml:space="preserve"> interspersed though</w:t>
      </w:r>
      <w:r>
        <w:t>out</w:t>
      </w:r>
      <w:r w:rsidR="00BD1E74" w:rsidRPr="00BD1E74">
        <w:t xml:space="preserve"> the mission to sample the subsolar region, the dawn and dusk terminators, the anti-solar region, and the north pole</w:t>
      </w:r>
      <w:r w:rsidR="00BD1E74" w:rsidRPr="00BD1E74">
        <w:rPr>
          <w:color w:val="FF0000"/>
        </w:rPr>
        <w:t>.</w:t>
      </w:r>
    </w:p>
    <w:p w14:paraId="45A66336" w14:textId="77777777" w:rsidR="00BD1E74" w:rsidRDefault="00BD1E74" w:rsidP="00BD1E74">
      <w:pPr>
        <w:pStyle w:val="Heading3"/>
      </w:pPr>
      <w:bookmarkStart w:id="78" w:name="_Toc339637730"/>
      <w:bookmarkStart w:id="79" w:name="_Toc4067417"/>
      <w:r>
        <w:t>Mission Objectives</w:t>
      </w:r>
      <w:bookmarkEnd w:id="78"/>
      <w:bookmarkEnd w:id="79"/>
    </w:p>
    <w:p w14:paraId="1B38DF18" w14:textId="77777777" w:rsidR="00BD1E74" w:rsidRPr="00BD1E74" w:rsidRDefault="00BD1E74" w:rsidP="00BD1E74">
      <w:r w:rsidRPr="00BD1E74">
        <w:t xml:space="preserve">The primary science objectives of the MAVEN project </w:t>
      </w:r>
      <w:r w:rsidR="00E8641E">
        <w:t>is</w:t>
      </w:r>
      <w:r w:rsidRPr="00BD1E74">
        <w:t xml:space="preserve"> to provide a comprehensive picture of the present state of the upper atmosphere and ionosphere of Mars and the processes controlling them and to determine how loss of volatiles to outer space in the present epoch varies with changing solar conditions. Knowing how these processes respond to the Sun’s energy inputs will enable scientists, for the first time, to reliably project processes backward in time to study atmosphere and volatile evolution. MAVEN will deliver definitive answers to high-priority science questions about atmospheric loss (including water) to space that will greatly enhance our understanding of the climate history of Mars. Measurements made by MAVEN will allow us to determine the role that escape to space has played in the evolution of the Mars atmosphere, an </w:t>
      </w:r>
      <w:r w:rsidRPr="00BD1E74">
        <w:lastRenderedPageBreak/>
        <w:t>essential component of the quest to “follow the water” on Mars. MAVEN will accomplish this by achieving science objectives that answer three key science questions:</w:t>
      </w:r>
    </w:p>
    <w:p w14:paraId="6FD35257" w14:textId="77777777" w:rsidR="00BD1E74" w:rsidRPr="00BD1E74" w:rsidRDefault="00BD1E74" w:rsidP="00BD1E74">
      <w:pPr>
        <w:pStyle w:val="BulletedNormal"/>
      </w:pPr>
      <w:r w:rsidRPr="00BD1E74">
        <w:t>What is the current state of the upper atmosphere and what processes control it?</w:t>
      </w:r>
    </w:p>
    <w:p w14:paraId="190ABD68" w14:textId="77777777" w:rsidR="00BD1E74" w:rsidRPr="00BD1E74" w:rsidRDefault="00BD1E74" w:rsidP="00BD1E74">
      <w:pPr>
        <w:pStyle w:val="BulletedNormal"/>
      </w:pPr>
      <w:r w:rsidRPr="00BD1E74">
        <w:t>What is the escape rate at the present epoch and how does it relate to the controlling processes?</w:t>
      </w:r>
    </w:p>
    <w:p w14:paraId="4C11048A" w14:textId="77777777" w:rsidR="00BD1E74" w:rsidRPr="00BD1E74" w:rsidRDefault="00BD1E74" w:rsidP="00BD1E74">
      <w:pPr>
        <w:pStyle w:val="BulletedNormal"/>
      </w:pPr>
      <w:r w:rsidRPr="00BD1E74">
        <w:t>What has the total loss to space been through time?</w:t>
      </w:r>
    </w:p>
    <w:p w14:paraId="43E80018" w14:textId="77777777" w:rsidR="00BD1E74" w:rsidRDefault="00BD1E74" w:rsidP="00BD1E74">
      <w:r w:rsidRPr="00BD1E74">
        <w:t xml:space="preserve">MAVEN will achieve these objectives by measuring the structure, composition, and variability of the Martian upper atmosphere, and it will separate the roles of different loss mechanisms for both neutrals and ions. MAVEN will sample all relevant regions of the Martian atmosphere/ionosphere system—from the termination of the well-mixed portion of the atmosphere (the “homopause”), through the diffusive region and main ionosphere layer, up into the collisionless exosphere, and through the magnetosphere and into the solar wind and downstream tail of the planet where loss of neutrals and ionization occurs to space—at all relevant latitudes and local solar times. To allow a meaningful projection of escape back in time, measurements of escaping species will be made simultaneously with measurements of the energy drivers and the controlling magnetic field over a range of solar conditions.  Together with measurements of the isotope ratios of major species, which constrain the net loss to space over time, this approach will allow thorough </w:t>
      </w:r>
      <w:r w:rsidR="002C00F3" w:rsidRPr="00BD1E74">
        <w:t>identif</w:t>
      </w:r>
      <w:r w:rsidR="002C00F3">
        <w:t>ication of</w:t>
      </w:r>
      <w:r w:rsidR="002C00F3" w:rsidRPr="00BD1E74">
        <w:t xml:space="preserve"> </w:t>
      </w:r>
      <w:r w:rsidRPr="00BD1E74">
        <w:t>the role that atmospheric escape plays today and to extrapolate to earlier epochs.</w:t>
      </w:r>
    </w:p>
    <w:p w14:paraId="36586A04" w14:textId="77777777" w:rsidR="00DE3AC6" w:rsidRDefault="00DE3AC6" w:rsidP="00DE3AC6">
      <w:pPr>
        <w:pStyle w:val="Heading3"/>
      </w:pPr>
      <w:bookmarkStart w:id="80" w:name="_Toc4067418"/>
      <w:r>
        <w:t>Payload</w:t>
      </w:r>
      <w:bookmarkEnd w:id="80"/>
    </w:p>
    <w:p w14:paraId="78E7F85C" w14:textId="77777777" w:rsidR="00DE3AC6" w:rsidRDefault="00DE3AC6" w:rsidP="00DE3AC6">
      <w:r w:rsidRPr="00F76627">
        <w:t>MAVEN use</w:t>
      </w:r>
      <w:r w:rsidR="00E8641E">
        <w:t>s</w:t>
      </w:r>
      <w:r w:rsidRPr="00F76627">
        <w:t xml:space="preserve"> the following science instruments to measure the Martian upper atmospheric and ionospheric properties, the magnetic field environment, the solar wind, and solar radiation and particle inputs:</w:t>
      </w:r>
    </w:p>
    <w:p w14:paraId="762FEA9D" w14:textId="77777777" w:rsidR="009E0CA5" w:rsidRDefault="009E0CA5" w:rsidP="00DE3AC6">
      <w:pPr>
        <w:pStyle w:val="BulletedNormal"/>
        <w:spacing w:after="0"/>
      </w:pPr>
      <w:r>
        <w:t>NGIMS Package:</w:t>
      </w:r>
    </w:p>
    <w:p w14:paraId="2748795B" w14:textId="77777777" w:rsidR="00DE3AC6" w:rsidRDefault="00DE3AC6" w:rsidP="009E0CA5">
      <w:pPr>
        <w:pStyle w:val="BulletedNormal"/>
        <w:numPr>
          <w:ilvl w:val="1"/>
          <w:numId w:val="5"/>
        </w:numPr>
        <w:spacing w:after="0"/>
      </w:pPr>
      <w:r w:rsidRPr="00F76627">
        <w:t>Neutral Gas and Ion Mass Spectrometer (NGIMS) measures the composition, isotope ratios, and scale heights of thermal ions and neutrals.</w:t>
      </w:r>
    </w:p>
    <w:p w14:paraId="22645653" w14:textId="77777777" w:rsidR="009E0CA5" w:rsidRDefault="009E0CA5" w:rsidP="009E0CA5">
      <w:pPr>
        <w:pStyle w:val="BulletedNormal"/>
      </w:pPr>
      <w:r>
        <w:t>RS Package:</w:t>
      </w:r>
    </w:p>
    <w:p w14:paraId="7E5085D1" w14:textId="77777777" w:rsidR="00DE3AC6" w:rsidRDefault="00DE3AC6" w:rsidP="009E0CA5">
      <w:pPr>
        <w:pStyle w:val="BulletedNormal"/>
        <w:numPr>
          <w:ilvl w:val="1"/>
          <w:numId w:val="5"/>
        </w:numPr>
        <w:spacing w:after="0"/>
      </w:pPr>
      <w:r w:rsidRPr="00F76627">
        <w:t>Imaging Ultraviolet Spectrograph (IUVS) remotely measures UV spectra in four modes: limb scans, planetary mapping, coronal mapping and stellar occultations.  These measurements provide the global composition, isotope ratios, and structure of the upper atmosphere, ionosphere, and corona.</w:t>
      </w:r>
    </w:p>
    <w:p w14:paraId="722A90B1" w14:textId="77777777" w:rsidR="009E0CA5" w:rsidRDefault="009E0CA5" w:rsidP="009E0CA5">
      <w:pPr>
        <w:pStyle w:val="BulletedNormal"/>
      </w:pPr>
      <w:r>
        <w:t>PF Package:</w:t>
      </w:r>
    </w:p>
    <w:p w14:paraId="65FDDA8C" w14:textId="77777777" w:rsidR="00DE3AC6" w:rsidRDefault="00DE3AC6" w:rsidP="009E0CA5">
      <w:pPr>
        <w:pStyle w:val="BulletedNormal"/>
        <w:numPr>
          <w:ilvl w:val="1"/>
          <w:numId w:val="5"/>
        </w:numPr>
        <w:spacing w:after="0"/>
      </w:pPr>
      <w:r w:rsidRPr="00F76627">
        <w:t xml:space="preserve">Supra-Thermal </w:t>
      </w:r>
      <w:r w:rsidR="00621EEA">
        <w:t>a</w:t>
      </w:r>
      <w:r w:rsidR="00621EEA" w:rsidRPr="00F76627">
        <w:t xml:space="preserve">nd </w:t>
      </w:r>
      <w:r w:rsidRPr="00F76627">
        <w:t>Thermal Ion Composition (STATIC) instrument measures the velocity distributions and mass composition of thermal and suprathermal ions from below escape energy to pickup ion energies.</w:t>
      </w:r>
    </w:p>
    <w:p w14:paraId="56B61DA0" w14:textId="77777777" w:rsidR="00DE3AC6" w:rsidRDefault="00DE3AC6" w:rsidP="009E0CA5">
      <w:pPr>
        <w:pStyle w:val="BulletedNormal"/>
        <w:numPr>
          <w:ilvl w:val="1"/>
          <w:numId w:val="5"/>
        </w:numPr>
        <w:spacing w:after="0"/>
      </w:pPr>
      <w:r w:rsidRPr="00F76627">
        <w:t>Solar Energetic Particle (SEP) instrument measures the energy spectrum and angular distribution of solar energetic electrons (30 keV – 1 MeV) and ions (30 keV – 12 MeV).</w:t>
      </w:r>
    </w:p>
    <w:p w14:paraId="239B6B21" w14:textId="77777777" w:rsidR="00DE3AC6" w:rsidRDefault="00DE3AC6" w:rsidP="009E0CA5">
      <w:pPr>
        <w:pStyle w:val="BulletedNormal"/>
        <w:numPr>
          <w:ilvl w:val="1"/>
          <w:numId w:val="5"/>
        </w:numPr>
        <w:spacing w:after="0"/>
      </w:pPr>
      <w:r w:rsidRPr="00F76627">
        <w:t>Solar Wind Ion Analyzer (SWIA) measures solar wind and magnetosheath ion density, temperature, and bulk flow velocity.  These measurements are used to determine the charge exchange rate and the solar wind dynamic pressure.</w:t>
      </w:r>
    </w:p>
    <w:p w14:paraId="1C6988F6" w14:textId="77777777" w:rsidR="00DE3AC6" w:rsidRDefault="00DE3AC6" w:rsidP="009E0CA5">
      <w:pPr>
        <w:pStyle w:val="BulletedNormal"/>
        <w:numPr>
          <w:ilvl w:val="1"/>
          <w:numId w:val="5"/>
        </w:numPr>
        <w:spacing w:after="0"/>
      </w:pPr>
      <w:r w:rsidRPr="00F76627">
        <w:lastRenderedPageBreak/>
        <w:t xml:space="preserve">Solar Wind Electron Analyzer (SWEA) measures energy and angular distributions of 5 eV to </w:t>
      </w:r>
      <w:r>
        <w:t>5</w:t>
      </w:r>
      <w:r w:rsidRPr="00F76627">
        <w:t xml:space="preserve"> keV solar wind, magnetosheath, and auroral electrons, as well as ionospheric photoelectrons.  These measurements are used to constrain the plasma environment, magnetic field topology and electron impact ionization rate. </w:t>
      </w:r>
    </w:p>
    <w:p w14:paraId="17B81325" w14:textId="77777777" w:rsidR="00DE3AC6" w:rsidRDefault="00DE3AC6" w:rsidP="009E0CA5">
      <w:pPr>
        <w:pStyle w:val="BulletedNormal"/>
        <w:numPr>
          <w:ilvl w:val="1"/>
          <w:numId w:val="5"/>
        </w:numPr>
        <w:spacing w:after="0"/>
      </w:pPr>
      <w:r w:rsidRPr="00F76627">
        <w:t>Langmuir Probe and Waves (LPW) instrument measures the electron density and temperature and electric field in the Mars environment.  The instrument includes an EUV Monitor that measures the EUV input into Mars atmosphere in three broadband energy channels.</w:t>
      </w:r>
    </w:p>
    <w:p w14:paraId="0BC33AC0" w14:textId="77777777" w:rsidR="00DE3AC6" w:rsidRDefault="00DE3AC6" w:rsidP="009E0CA5">
      <w:pPr>
        <w:pStyle w:val="BulletedNormal"/>
        <w:numPr>
          <w:ilvl w:val="1"/>
          <w:numId w:val="5"/>
        </w:numPr>
        <w:spacing w:after="0"/>
      </w:pPr>
      <w:r w:rsidRPr="00F76627">
        <w:t>Magnetometer (MAG) measures the vector magnetic field</w:t>
      </w:r>
      <w:bookmarkStart w:id="81" w:name="_Mission_Timeline"/>
      <w:bookmarkStart w:id="82" w:name="_Mission_Timeline_1"/>
      <w:bookmarkStart w:id="83" w:name="_Mission_Timeline_2"/>
      <w:bookmarkEnd w:id="81"/>
      <w:bookmarkEnd w:id="82"/>
      <w:bookmarkEnd w:id="83"/>
      <w:r w:rsidRPr="00F76627">
        <w:t xml:space="preserve"> in all regions traversed by MAVEN in its orbit.</w:t>
      </w:r>
    </w:p>
    <w:p w14:paraId="5BB19617" w14:textId="77777777" w:rsidR="00B04A99" w:rsidRDefault="00B04A99" w:rsidP="00DE3AC6"/>
    <w:p w14:paraId="46D7CEFD" w14:textId="77777777" w:rsidR="00B04A99" w:rsidRDefault="00B04A99" w:rsidP="00B04A99">
      <w:pPr>
        <w:pStyle w:val="Heading3"/>
      </w:pPr>
      <w:bookmarkStart w:id="84" w:name="_Toc4067419"/>
      <w:r>
        <w:t>In Situ Key Parameter File</w:t>
      </w:r>
      <w:bookmarkEnd w:id="84"/>
    </w:p>
    <w:p w14:paraId="602CA98F" w14:textId="77777777" w:rsidR="00B04A99" w:rsidRDefault="00B04A99" w:rsidP="00B04A99">
      <w:r>
        <w:t>The in situ key para</w:t>
      </w:r>
      <w:r w:rsidR="0014309B">
        <w:t>meter files contain data for 235</w:t>
      </w:r>
      <w:r>
        <w:t xml:space="preserve"> parameters selected by the instrument leads and other MAVEN scientists.  The</w:t>
      </w:r>
      <w:r w:rsidR="00F12FE4">
        <w:t>se</w:t>
      </w:r>
      <w:r>
        <w:t xml:space="preserve"> data consist of</w:t>
      </w:r>
      <w:r w:rsidR="00F12FE4">
        <w:t xml:space="preserve"> values derived </w:t>
      </w:r>
      <w:r w:rsidR="008E1DD9">
        <w:t>from L2 data provided by the</w:t>
      </w:r>
      <w:r w:rsidR="00F12FE4">
        <w:t xml:space="preserve"> in situ instruments </w:t>
      </w:r>
      <w:r w:rsidR="008E1DD9">
        <w:t>(PF and NGIMS packages)</w:t>
      </w:r>
      <w:r w:rsidR="00F12FE4">
        <w:t>, as well as ephemeris data from SPICE kernels.</w:t>
      </w:r>
      <w:r w:rsidR="008E1DD9">
        <w:t xml:space="preserve">  </w:t>
      </w:r>
    </w:p>
    <w:p w14:paraId="2C71B123" w14:textId="77777777" w:rsidR="00B04A99" w:rsidRPr="00DE3AC6" w:rsidRDefault="00B04A99" w:rsidP="00B04A99"/>
    <w:p w14:paraId="20A54B8E" w14:textId="77777777" w:rsidR="00386929" w:rsidRDefault="00386929" w:rsidP="007C4036">
      <w:pPr>
        <w:pStyle w:val="Heading2"/>
        <w:tabs>
          <w:tab w:val="num" w:pos="720"/>
        </w:tabs>
      </w:pPr>
      <w:bookmarkStart w:id="85" w:name="_Toc339637731"/>
      <w:bookmarkStart w:id="86" w:name="_Toc4067420"/>
      <w:r>
        <w:t>SIS Content Overview</w:t>
      </w:r>
      <w:bookmarkEnd w:id="77"/>
      <w:bookmarkEnd w:id="85"/>
      <w:bookmarkEnd w:id="86"/>
    </w:p>
    <w:p w14:paraId="00505723" w14:textId="77777777" w:rsidR="00386929" w:rsidRPr="006C2D8B" w:rsidRDefault="00386929" w:rsidP="00386929">
      <w:r>
        <w:t xml:space="preserve">Section </w:t>
      </w:r>
      <w:r w:rsidR="00527706">
        <w:fldChar w:fldCharType="begin"/>
      </w:r>
      <w:r w:rsidR="00655809">
        <w:instrText xml:space="preserve"> REF _Ref339864588 \r \h </w:instrText>
      </w:r>
      <w:r w:rsidR="00527706">
        <w:fldChar w:fldCharType="separate"/>
      </w:r>
      <w:r w:rsidR="00822B19">
        <w:t>2</w:t>
      </w:r>
      <w:r w:rsidR="00527706">
        <w:fldChar w:fldCharType="end"/>
      </w:r>
      <w:r>
        <w:t xml:space="preserve"> </w:t>
      </w:r>
      <w:r w:rsidR="00A91E3E">
        <w:t>describes</w:t>
      </w:r>
      <w:r>
        <w:t xml:space="preserve"> the </w:t>
      </w:r>
      <w:r w:rsidR="003E6B15">
        <w:t>in situ</w:t>
      </w:r>
      <w:r w:rsidR="00057AD7">
        <w:t xml:space="preserve"> </w:t>
      </w:r>
      <w:r>
        <w:t>instrument</w:t>
      </w:r>
      <w:r w:rsidR="003E6B15">
        <w:t>s</w:t>
      </w:r>
      <w:r>
        <w:t xml:space="preserve">. </w:t>
      </w:r>
      <w:r w:rsidR="00057AD7">
        <w:t xml:space="preserve">Section </w:t>
      </w:r>
      <w:r w:rsidR="00527706">
        <w:fldChar w:fldCharType="begin"/>
      </w:r>
      <w:r w:rsidR="00057AD7">
        <w:instrText xml:space="preserve"> REF _Ref339865449 \r \h </w:instrText>
      </w:r>
      <w:r w:rsidR="00527706">
        <w:fldChar w:fldCharType="separate"/>
      </w:r>
      <w:r w:rsidR="00822B19">
        <w:t>3</w:t>
      </w:r>
      <w:r w:rsidR="00527706">
        <w:fldChar w:fldCharType="end"/>
      </w:r>
      <w:r w:rsidR="00057AD7">
        <w:t xml:space="preserve"> gives an overview of data organization and data flow. </w:t>
      </w:r>
      <w:r>
        <w:t xml:space="preserve">Section </w:t>
      </w:r>
      <w:r w:rsidR="00527706">
        <w:fldChar w:fldCharType="begin"/>
      </w:r>
      <w:r>
        <w:instrText xml:space="preserve"> REF _Ref39747389 \r \h </w:instrText>
      </w:r>
      <w:r w:rsidR="00527706">
        <w:fldChar w:fldCharType="separate"/>
      </w:r>
      <w:r w:rsidR="00822B19">
        <w:t>4</w:t>
      </w:r>
      <w:r w:rsidR="00527706">
        <w:fldChar w:fldCharType="end"/>
      </w:r>
      <w:r w:rsidR="00057AD7">
        <w:t xml:space="preserve"> describes data archive generation, delivery</w:t>
      </w:r>
      <w:r>
        <w:t xml:space="preserve">, </w:t>
      </w:r>
      <w:r w:rsidR="00A91E3E">
        <w:t>and validation</w:t>
      </w:r>
      <w:r>
        <w:t>. Section </w:t>
      </w:r>
      <w:r w:rsidR="006010E3">
        <w:fldChar w:fldCharType="begin"/>
      </w:r>
      <w:r w:rsidR="006010E3">
        <w:instrText xml:space="preserve"> REF _Ref434301679 \r \h  \* MERGEFORMAT </w:instrText>
      </w:r>
      <w:r w:rsidR="006010E3">
        <w:fldChar w:fldCharType="separate"/>
      </w:r>
      <w:r w:rsidR="00822B19">
        <w:t>5</w:t>
      </w:r>
      <w:r w:rsidR="006010E3">
        <w:fldChar w:fldCharType="end"/>
      </w:r>
      <w:r w:rsidR="00057AD7">
        <w:t xml:space="preserve"> describes the archive </w:t>
      </w:r>
      <w:r>
        <w:t>str</w:t>
      </w:r>
      <w:r w:rsidR="00057AD7">
        <w:t>ucture and archive production responsibilities</w:t>
      </w:r>
      <w:r>
        <w:t>. Section </w:t>
      </w:r>
      <w:r w:rsidR="006010E3">
        <w:fldChar w:fldCharType="begin"/>
      </w:r>
      <w:r w:rsidR="006010E3">
        <w:instrText xml:space="preserve"> REF _Ref444415433 \r \h  \* MERGEFORMAT </w:instrText>
      </w:r>
      <w:r w:rsidR="006010E3">
        <w:fldChar w:fldCharType="separate"/>
      </w:r>
      <w:r w:rsidR="00822B19">
        <w:t>6</w:t>
      </w:r>
      <w:r w:rsidR="006010E3">
        <w:fldChar w:fldCharType="end"/>
      </w:r>
      <w:r>
        <w:t xml:space="preserve"> describes the </w:t>
      </w:r>
      <w:r w:rsidR="00057AD7">
        <w:t>file</w:t>
      </w:r>
      <w:r>
        <w:t xml:space="preserve"> formats</w:t>
      </w:r>
      <w:r w:rsidR="00B70BE4">
        <w:t xml:space="preserve"> used in the archive, including the data product record structures</w:t>
      </w:r>
      <w:r>
        <w:t xml:space="preserve">. Individuals </w:t>
      </w:r>
      <w:r w:rsidR="00B70BE4">
        <w:t>involved with</w:t>
      </w:r>
      <w:r>
        <w:t xml:space="preserve"> generating the archive volumes</w:t>
      </w:r>
      <w:r w:rsidDel="00621BD1">
        <w:t xml:space="preserve"> </w:t>
      </w:r>
      <w:r>
        <w:t xml:space="preserve">are listed in </w:t>
      </w:r>
      <w:r w:rsidR="006010E3">
        <w:fldChar w:fldCharType="begin"/>
      </w:r>
      <w:r w:rsidR="006010E3">
        <w:instrText xml:space="preserve"> REF _Ref434301815 \r \h  \* MERGEFORMAT </w:instrText>
      </w:r>
      <w:r w:rsidR="006010E3">
        <w:fldChar w:fldCharType="separate"/>
      </w:r>
      <w:r w:rsidR="00822B19">
        <w:t>Appendix A</w:t>
      </w:r>
      <w:r w:rsidR="006010E3">
        <w:fldChar w:fldCharType="end"/>
      </w:r>
      <w:bookmarkStart w:id="87" w:name="_Hlt434301820"/>
      <w:r>
        <w:t xml:space="preserve">.  </w:t>
      </w:r>
      <w:r w:rsidR="00527706">
        <w:fldChar w:fldCharType="begin"/>
      </w:r>
      <w:r w:rsidR="00B70BE4">
        <w:instrText xml:space="preserve"> REF _Ref339455412 \r \h </w:instrText>
      </w:r>
      <w:r w:rsidR="00527706">
        <w:fldChar w:fldCharType="separate"/>
      </w:r>
      <w:r w:rsidR="00822B19">
        <w:t>Appendix B</w:t>
      </w:r>
      <w:r w:rsidR="00527706">
        <w:fldChar w:fldCharType="end"/>
      </w:r>
      <w:r w:rsidR="00DE3AC6">
        <w:t xml:space="preserve"> contains a description of the MAVEN science data file naming convention</w:t>
      </w:r>
      <w:r w:rsidR="002C416A">
        <w:t>s</w:t>
      </w:r>
      <w:r w:rsidR="00DE3AC6">
        <w:t>.</w:t>
      </w:r>
      <w:r w:rsidR="002C416A">
        <w:t xml:space="preserve"> </w:t>
      </w:r>
      <w:r w:rsidR="002C416A" w:rsidRPr="006C2D8B">
        <w:t>Appendix C</w:t>
      </w:r>
      <w:r w:rsidR="00B70BE4" w:rsidRPr="006C2D8B">
        <w:t xml:space="preserve">, </w:t>
      </w:r>
      <w:r w:rsidR="002C416A" w:rsidRPr="006C2D8B">
        <w:t>Appendix D</w:t>
      </w:r>
      <w:r w:rsidR="00DE3AC6" w:rsidRPr="006C2D8B">
        <w:t>, and</w:t>
      </w:r>
      <w:r w:rsidR="00B70BE4" w:rsidRPr="006C2D8B">
        <w:t xml:space="preserve"> </w:t>
      </w:r>
      <w:r w:rsidR="006010E3">
        <w:fldChar w:fldCharType="begin"/>
      </w:r>
      <w:r w:rsidR="006010E3">
        <w:instrText xml:space="preserve"> REF _Ref339546860 \r \h  \* MERGEFORMAT </w:instrText>
      </w:r>
      <w:r w:rsidR="006010E3">
        <w:fldChar w:fldCharType="separate"/>
      </w:r>
      <w:r w:rsidR="00822B19">
        <w:t>Appendix E</w:t>
      </w:r>
      <w:r w:rsidR="006010E3">
        <w:fldChar w:fldCharType="end"/>
      </w:r>
      <w:r w:rsidR="00DE3AC6" w:rsidRPr="006C2D8B">
        <w:t xml:space="preserve"> </w:t>
      </w:r>
      <w:r w:rsidR="00B70BE4" w:rsidRPr="006C2D8B">
        <w:t xml:space="preserve">contain sample </w:t>
      </w:r>
      <w:bookmarkEnd w:id="87"/>
      <w:r w:rsidR="00B70BE4" w:rsidRPr="006C2D8B">
        <w:t xml:space="preserve">PDS product labels. </w:t>
      </w:r>
      <w:r w:rsidR="006010E3">
        <w:fldChar w:fldCharType="begin"/>
      </w:r>
      <w:r w:rsidR="006010E3">
        <w:instrText xml:space="preserve"> REF _Ref339866683 \r \h  \* MERGEFORMAT </w:instrText>
      </w:r>
      <w:r w:rsidR="006010E3">
        <w:fldChar w:fldCharType="separate"/>
      </w:r>
      <w:r w:rsidR="00822B19">
        <w:t>Appendix F</w:t>
      </w:r>
      <w:r w:rsidR="006010E3">
        <w:fldChar w:fldCharType="end"/>
      </w:r>
      <w:r w:rsidR="00B70BE4" w:rsidRPr="006C2D8B">
        <w:t xml:space="preserve"> </w:t>
      </w:r>
      <w:r w:rsidR="00155B2C" w:rsidRPr="006C2D8B">
        <w:t xml:space="preserve">describes </w:t>
      </w:r>
      <w:r w:rsidR="00001E73" w:rsidRPr="006C2D8B">
        <w:rPr>
          <w:noProof/>
        </w:rPr>
        <w:t>Key Parameter</w:t>
      </w:r>
      <w:r w:rsidR="00001E73" w:rsidRPr="006C2D8B">
        <w:t xml:space="preserve"> </w:t>
      </w:r>
      <w:r w:rsidR="00B70BE4" w:rsidRPr="006C2D8B">
        <w:t xml:space="preserve">archive product </w:t>
      </w:r>
      <w:r w:rsidR="00155B2C" w:rsidRPr="006C2D8B">
        <w:t xml:space="preserve">PDS </w:t>
      </w:r>
      <w:r w:rsidR="00B70BE4" w:rsidRPr="006C2D8B">
        <w:t>deliveries</w:t>
      </w:r>
      <w:r w:rsidR="00155B2C" w:rsidRPr="006C2D8B">
        <w:t xml:space="preserve"> formats and conventions</w:t>
      </w:r>
      <w:r w:rsidR="00B70BE4" w:rsidRPr="006C2D8B">
        <w:t>.</w:t>
      </w:r>
    </w:p>
    <w:p w14:paraId="252B974F" w14:textId="77777777" w:rsidR="00386929" w:rsidRPr="006C2D8B" w:rsidRDefault="00386929" w:rsidP="00F82EE7">
      <w:pPr>
        <w:rPr>
          <w:szCs w:val="24"/>
        </w:rPr>
      </w:pPr>
    </w:p>
    <w:p w14:paraId="14587105" w14:textId="77777777" w:rsidR="00386929" w:rsidRPr="006C2D8B" w:rsidRDefault="00386929" w:rsidP="007C4036">
      <w:pPr>
        <w:pStyle w:val="Heading2"/>
        <w:tabs>
          <w:tab w:val="num" w:pos="720"/>
        </w:tabs>
      </w:pPr>
      <w:bookmarkStart w:id="88" w:name="_Ref46488105"/>
      <w:bookmarkStart w:id="89" w:name="_Toc56578462"/>
      <w:bookmarkStart w:id="90" w:name="_Toc254781470"/>
      <w:bookmarkStart w:id="91" w:name="_Toc339637732"/>
      <w:bookmarkStart w:id="92" w:name="_Toc4067421"/>
      <w:r w:rsidRPr="006C2D8B">
        <w:t>Scope of this document</w:t>
      </w:r>
      <w:bookmarkEnd w:id="88"/>
      <w:bookmarkEnd w:id="89"/>
      <w:bookmarkEnd w:id="90"/>
      <w:bookmarkEnd w:id="91"/>
      <w:bookmarkEnd w:id="92"/>
    </w:p>
    <w:p w14:paraId="1FF47AF9" w14:textId="77777777" w:rsidR="00386929" w:rsidRPr="006C2D8B" w:rsidRDefault="00386929" w:rsidP="00386929">
      <w:pPr>
        <w:rPr>
          <w:szCs w:val="24"/>
        </w:rPr>
      </w:pPr>
      <w:r w:rsidRPr="006C2D8B">
        <w:rPr>
          <w:szCs w:val="24"/>
        </w:rPr>
        <w:t xml:space="preserve">The specifications in this SIS apply to all </w:t>
      </w:r>
      <w:r w:rsidR="00C140D2" w:rsidRPr="006C2D8B">
        <w:rPr>
          <w:noProof/>
        </w:rPr>
        <w:t>Key Parameter</w:t>
      </w:r>
      <w:r w:rsidR="00C140D2" w:rsidRPr="006C2D8B">
        <w:rPr>
          <w:szCs w:val="24"/>
        </w:rPr>
        <w:t xml:space="preserve"> </w:t>
      </w:r>
      <w:r w:rsidRPr="006C2D8B">
        <w:rPr>
          <w:szCs w:val="24"/>
        </w:rPr>
        <w:t xml:space="preserve">products submitted for archive to the Planetary Data System (PDS), for all phases of the </w:t>
      </w:r>
      <w:r w:rsidR="00BD1E74" w:rsidRPr="006C2D8B">
        <w:rPr>
          <w:szCs w:val="24"/>
        </w:rPr>
        <w:t>MAVEN</w:t>
      </w:r>
      <w:r w:rsidRPr="006C2D8B">
        <w:rPr>
          <w:szCs w:val="24"/>
        </w:rPr>
        <w:t xml:space="preserve"> mission. </w:t>
      </w:r>
      <w:r w:rsidR="00155B2C" w:rsidRPr="006C2D8B">
        <w:rPr>
          <w:szCs w:val="24"/>
        </w:rPr>
        <w:t xml:space="preserve">This document includes descriptions of archive products that are produced by both the </w:t>
      </w:r>
      <w:r w:rsidR="00C140D2" w:rsidRPr="006C2D8B">
        <w:rPr>
          <w:noProof/>
        </w:rPr>
        <w:t>Key Parameter</w:t>
      </w:r>
      <w:r w:rsidR="00C140D2" w:rsidRPr="006C2D8B">
        <w:rPr>
          <w:szCs w:val="24"/>
        </w:rPr>
        <w:t xml:space="preserve"> </w:t>
      </w:r>
      <w:r w:rsidR="00155B2C" w:rsidRPr="006C2D8B">
        <w:rPr>
          <w:szCs w:val="24"/>
        </w:rPr>
        <w:t xml:space="preserve">team and by PDS. </w:t>
      </w:r>
    </w:p>
    <w:p w14:paraId="011E781B" w14:textId="77777777" w:rsidR="0054141D" w:rsidRPr="006C2D8B" w:rsidRDefault="0054141D" w:rsidP="00386929">
      <w:pPr>
        <w:rPr>
          <w:szCs w:val="24"/>
        </w:rPr>
      </w:pPr>
    </w:p>
    <w:p w14:paraId="08F24887" w14:textId="77777777" w:rsidR="00386929" w:rsidRPr="006C2D8B" w:rsidRDefault="00386929" w:rsidP="007C4036">
      <w:pPr>
        <w:pStyle w:val="Heading2"/>
        <w:tabs>
          <w:tab w:val="num" w:pos="720"/>
        </w:tabs>
      </w:pPr>
      <w:bookmarkStart w:id="93" w:name="_Ref35332079"/>
      <w:bookmarkStart w:id="94" w:name="_Toc56578463"/>
      <w:bookmarkStart w:id="95" w:name="_Toc254781471"/>
      <w:bookmarkStart w:id="96" w:name="_Toc339637733"/>
      <w:bookmarkStart w:id="97" w:name="_Toc4067422"/>
      <w:r w:rsidRPr="006C2D8B">
        <w:t>Applicable Documents</w:t>
      </w:r>
      <w:bookmarkEnd w:id="93"/>
      <w:bookmarkEnd w:id="94"/>
      <w:bookmarkEnd w:id="95"/>
      <w:bookmarkEnd w:id="96"/>
      <w:bookmarkEnd w:id="97"/>
    </w:p>
    <w:p w14:paraId="4268580B" w14:textId="77777777" w:rsidR="000A5C4A" w:rsidRDefault="000A5C4A" w:rsidP="00224B7C">
      <w:pPr>
        <w:numPr>
          <w:ilvl w:val="0"/>
          <w:numId w:val="11"/>
        </w:numPr>
        <w:tabs>
          <w:tab w:val="left" w:pos="360"/>
          <w:tab w:val="left" w:pos="540"/>
        </w:tabs>
        <w:ind w:left="360"/>
        <w:jc w:val="left"/>
      </w:pPr>
      <w:r w:rsidRPr="0011377B">
        <w:t>Planetary Data System Data Provider’s Handbook, Version 1.4.1, February 23, 2016.</w:t>
      </w:r>
    </w:p>
    <w:p w14:paraId="76D3893A" w14:textId="7D6DE5E1" w:rsidR="00737650" w:rsidRPr="00737650" w:rsidRDefault="000A5C4A" w:rsidP="00224B7C">
      <w:pPr>
        <w:numPr>
          <w:ilvl w:val="0"/>
          <w:numId w:val="11"/>
        </w:numPr>
        <w:tabs>
          <w:tab w:val="left" w:pos="360"/>
          <w:tab w:val="left" w:pos="540"/>
        </w:tabs>
        <w:ind w:left="360"/>
        <w:jc w:val="left"/>
      </w:pPr>
      <w:r w:rsidRPr="00F203A9">
        <w:rPr>
          <w:szCs w:val="24"/>
        </w:rPr>
        <w:t>Planetary Data System Standards Reference</w:t>
      </w:r>
      <w:r w:rsidRPr="00737650">
        <w:rPr>
          <w:rFonts w:ascii="TimesNewRomanPSMT" w:hAnsi="TimesNewRomanPSMT" w:cs="TimesNewRomanPSMT"/>
          <w:szCs w:val="24"/>
        </w:rPr>
        <w:t xml:space="preserve">, </w:t>
      </w:r>
      <w:r w:rsidRPr="00651EDF">
        <w:t>Version 1.</w:t>
      </w:r>
      <w:r>
        <w:t>4</w:t>
      </w:r>
      <w:r w:rsidRPr="00651EDF">
        <w:t xml:space="preserve">.0, </w:t>
      </w:r>
      <w:r>
        <w:t>September 22, 2015</w:t>
      </w:r>
      <w:r w:rsidRPr="00737650">
        <w:rPr>
          <w:rFonts w:ascii="TimesNewRomanPSMT" w:hAnsi="TimesNewRomanPSMT" w:cs="TimesNewRomanPSMT"/>
          <w:szCs w:val="24"/>
        </w:rPr>
        <w:t>.</w:t>
      </w:r>
    </w:p>
    <w:p w14:paraId="2C447C32" w14:textId="568FC1E2" w:rsidR="00737650" w:rsidRDefault="000A5C4A" w:rsidP="00224B7C">
      <w:pPr>
        <w:numPr>
          <w:ilvl w:val="0"/>
          <w:numId w:val="11"/>
        </w:numPr>
        <w:tabs>
          <w:tab w:val="left" w:pos="360"/>
          <w:tab w:val="left" w:pos="540"/>
        </w:tabs>
        <w:ind w:left="360"/>
        <w:jc w:val="left"/>
      </w:pPr>
      <w:r>
        <w:t>PDS4</w:t>
      </w:r>
      <w:r w:rsidRPr="00737650">
        <w:t xml:space="preserve"> </w:t>
      </w:r>
      <w:r>
        <w:t xml:space="preserve">Data </w:t>
      </w:r>
      <w:r w:rsidRPr="00737650">
        <w:t xml:space="preserve">Dictionary, </w:t>
      </w:r>
      <w:r>
        <w:t>– Abridged, Version 1.4.0.0, 30 March 2015</w:t>
      </w:r>
      <w:r w:rsidRPr="00737650">
        <w:t>.</w:t>
      </w:r>
    </w:p>
    <w:p w14:paraId="5A5D4309" w14:textId="4405512B" w:rsidR="00BD3F54" w:rsidRDefault="000A5C4A" w:rsidP="00224B7C">
      <w:pPr>
        <w:numPr>
          <w:ilvl w:val="0"/>
          <w:numId w:val="11"/>
        </w:numPr>
        <w:tabs>
          <w:tab w:val="left" w:pos="360"/>
          <w:tab w:val="left" w:pos="540"/>
        </w:tabs>
        <w:ind w:left="360"/>
        <w:jc w:val="left"/>
      </w:pPr>
      <w:r w:rsidRPr="007E0FAD">
        <w:t>Planetary Data System (PDS) PDS4 Information Model Specification, Version 1.</w:t>
      </w:r>
      <w:r>
        <w:t>4</w:t>
      </w:r>
      <w:r w:rsidRPr="007E0FAD">
        <w:t>.0.</w:t>
      </w:r>
      <w:r>
        <w:t>0</w:t>
      </w:r>
      <w:r w:rsidRPr="00BE5B08">
        <w:rPr>
          <w:szCs w:val="24"/>
        </w:rPr>
        <w:t>.</w:t>
      </w:r>
    </w:p>
    <w:p w14:paraId="46E184F0" w14:textId="77777777" w:rsidR="00737650" w:rsidRPr="00D56892" w:rsidRDefault="00737650" w:rsidP="00224B7C">
      <w:pPr>
        <w:numPr>
          <w:ilvl w:val="0"/>
          <w:numId w:val="11"/>
        </w:numPr>
        <w:tabs>
          <w:tab w:val="left" w:pos="360"/>
          <w:tab w:val="left" w:pos="540"/>
        </w:tabs>
        <w:ind w:left="360"/>
        <w:jc w:val="left"/>
      </w:pPr>
      <w:bookmarkStart w:id="98" w:name="_Ref348438691"/>
      <w:r w:rsidRPr="00737650">
        <w:rPr>
          <w:bCs/>
          <w:iCs/>
          <w:szCs w:val="24"/>
        </w:rPr>
        <w:t>Mars Atmosphere and Volatile Evolution</w:t>
      </w:r>
      <w:r w:rsidRPr="00737650">
        <w:rPr>
          <w:szCs w:val="24"/>
        </w:rPr>
        <w:t xml:space="preserve"> </w:t>
      </w:r>
      <w:r w:rsidRPr="00737650">
        <w:rPr>
          <w:bCs/>
          <w:iCs/>
          <w:szCs w:val="24"/>
        </w:rPr>
        <w:t>(MAVEN) Science Data Management Plan</w:t>
      </w:r>
      <w:r w:rsidRPr="00737650">
        <w:rPr>
          <w:szCs w:val="24"/>
        </w:rPr>
        <w:t>, Rev. C, doc. no.</w:t>
      </w:r>
      <w:r w:rsidRPr="00737650">
        <w:rPr>
          <w:bCs/>
          <w:iCs/>
          <w:szCs w:val="24"/>
        </w:rPr>
        <w:t>MAVEN-SOPS-PLAN-0068</w:t>
      </w:r>
      <w:bookmarkEnd w:id="98"/>
      <w:r w:rsidR="00D56892">
        <w:rPr>
          <w:bCs/>
          <w:iCs/>
          <w:szCs w:val="24"/>
        </w:rPr>
        <w:t>.</w:t>
      </w:r>
    </w:p>
    <w:p w14:paraId="225F8644" w14:textId="77777777" w:rsidR="002A7AAA" w:rsidRDefault="000A5C4A" w:rsidP="00224B7C">
      <w:pPr>
        <w:numPr>
          <w:ilvl w:val="0"/>
          <w:numId w:val="11"/>
        </w:numPr>
        <w:tabs>
          <w:tab w:val="left" w:pos="360"/>
          <w:tab w:val="left" w:pos="540"/>
        </w:tabs>
        <w:ind w:left="360"/>
        <w:jc w:val="left"/>
      </w:pPr>
      <w:bookmarkStart w:id="99" w:name="_Ref391365643"/>
      <w:r>
        <w:lastRenderedPageBreak/>
        <w:t>Archive of MAVEN CDF in PDS4, Version 3, T. King and J. Mafi, March 13, 2014</w:t>
      </w:r>
      <w:r w:rsidRPr="007E0FAD">
        <w:t>.</w:t>
      </w:r>
      <w:bookmarkEnd w:id="99"/>
    </w:p>
    <w:p w14:paraId="4CA9BDDE" w14:textId="035D4EFB" w:rsidR="0017388E" w:rsidRPr="0017388E" w:rsidRDefault="0017388E" w:rsidP="00224B7C">
      <w:pPr>
        <w:numPr>
          <w:ilvl w:val="0"/>
          <w:numId w:val="11"/>
        </w:numPr>
        <w:tabs>
          <w:tab w:val="left" w:pos="360"/>
          <w:tab w:val="left" w:pos="540"/>
        </w:tabs>
        <w:ind w:left="360"/>
        <w:jc w:val="left"/>
        <w:rPr>
          <w:szCs w:val="24"/>
        </w:rPr>
      </w:pPr>
      <w:r w:rsidRPr="0017388E">
        <w:rPr>
          <w:color w:val="333333"/>
          <w:spacing w:val="4"/>
          <w:szCs w:val="24"/>
          <w:shd w:val="clear" w:color="auto" w:fill="FCFCFC"/>
        </w:rPr>
        <w:t>Jakosky, B.M., Lin, R.P., Grebowsky, J.M. et al., The Mars Atmosphere and Volatile Evolution (MAVEN) Mission, Space Sci Rev (2015) 195: 3. https://doi.org/10.1007/s11214-015-0139-x.</w:t>
      </w:r>
    </w:p>
    <w:p w14:paraId="56DF71BF" w14:textId="6FF2FA7E" w:rsidR="00224B7C" w:rsidRPr="00224B7C" w:rsidRDefault="00224B7C" w:rsidP="00224B7C">
      <w:pPr>
        <w:numPr>
          <w:ilvl w:val="0"/>
          <w:numId w:val="11"/>
        </w:numPr>
        <w:tabs>
          <w:tab w:val="left" w:pos="360"/>
          <w:tab w:val="left" w:pos="540"/>
        </w:tabs>
        <w:ind w:left="360"/>
        <w:jc w:val="left"/>
        <w:rPr>
          <w:szCs w:val="24"/>
        </w:rPr>
      </w:pPr>
      <w:r w:rsidRPr="00224B7C">
        <w:rPr>
          <w:color w:val="333333"/>
          <w:spacing w:val="4"/>
          <w:szCs w:val="24"/>
          <w:shd w:val="clear" w:color="auto" w:fill="FCFCFC"/>
        </w:rPr>
        <w:t>Mitchell, D.L., Mazelle, C., Sauvaud, JA. et al.</w:t>
      </w:r>
      <w:r>
        <w:rPr>
          <w:color w:val="333333"/>
          <w:spacing w:val="4"/>
          <w:szCs w:val="24"/>
          <w:shd w:val="clear" w:color="auto" w:fill="FCFCFC"/>
        </w:rPr>
        <w:t>,</w:t>
      </w:r>
      <w:r w:rsidRPr="00224B7C">
        <w:rPr>
          <w:color w:val="333333"/>
          <w:spacing w:val="4"/>
          <w:szCs w:val="24"/>
          <w:shd w:val="clear" w:color="auto" w:fill="FCFCFC"/>
        </w:rPr>
        <w:t xml:space="preserve"> </w:t>
      </w:r>
      <w:r>
        <w:rPr>
          <w:color w:val="333333"/>
          <w:spacing w:val="4"/>
          <w:szCs w:val="24"/>
          <w:shd w:val="clear" w:color="auto" w:fill="FCFCFC"/>
        </w:rPr>
        <w:t xml:space="preserve">The MAVEN Solar Wind Electron Analyzer, </w:t>
      </w:r>
      <w:r w:rsidRPr="00224B7C">
        <w:rPr>
          <w:color w:val="333333"/>
          <w:spacing w:val="4"/>
          <w:szCs w:val="24"/>
          <w:shd w:val="clear" w:color="auto" w:fill="FCFCFC"/>
        </w:rPr>
        <w:t xml:space="preserve">Space Sci Rev (2016) 200: 495. </w:t>
      </w:r>
      <w:hyperlink r:id="rId14" w:history="1">
        <w:r w:rsidRPr="00A512BC">
          <w:rPr>
            <w:rStyle w:val="Hyperlink"/>
            <w:spacing w:val="4"/>
            <w:szCs w:val="24"/>
            <w:shd w:val="clear" w:color="auto" w:fill="FCFCFC"/>
          </w:rPr>
          <w:t>https://doi.org/10.1007/s11214-015-0232-1</w:t>
        </w:r>
      </w:hyperlink>
      <w:r>
        <w:rPr>
          <w:color w:val="333333"/>
          <w:spacing w:val="4"/>
          <w:szCs w:val="24"/>
          <w:shd w:val="clear" w:color="auto" w:fill="FCFCFC"/>
        </w:rPr>
        <w:t>.</w:t>
      </w:r>
    </w:p>
    <w:p w14:paraId="6085CC02" w14:textId="2178BBEF" w:rsidR="00224B7C" w:rsidRPr="0017388E" w:rsidRDefault="00224B7C" w:rsidP="00224B7C">
      <w:pPr>
        <w:numPr>
          <w:ilvl w:val="0"/>
          <w:numId w:val="11"/>
        </w:numPr>
        <w:tabs>
          <w:tab w:val="left" w:pos="360"/>
          <w:tab w:val="left" w:pos="540"/>
        </w:tabs>
        <w:ind w:left="360"/>
        <w:jc w:val="left"/>
        <w:rPr>
          <w:szCs w:val="24"/>
        </w:rPr>
      </w:pPr>
      <w:r w:rsidRPr="0017388E">
        <w:rPr>
          <w:color w:val="333333"/>
          <w:spacing w:val="4"/>
          <w:szCs w:val="24"/>
          <w:shd w:val="clear" w:color="auto" w:fill="FCFCFC"/>
        </w:rPr>
        <w:t xml:space="preserve">Halekas, J.S., Taylor, E.R., Dalton, G. et al., The Solar Wind Ion Analyzer for MAVEN, Space Sci Rev (2015) 195: 125. </w:t>
      </w:r>
      <w:hyperlink r:id="rId15" w:history="1">
        <w:r w:rsidRPr="0017388E">
          <w:rPr>
            <w:rStyle w:val="Hyperlink"/>
            <w:spacing w:val="4"/>
            <w:szCs w:val="24"/>
            <w:shd w:val="clear" w:color="auto" w:fill="FCFCFC"/>
          </w:rPr>
          <w:t>https://doi.org/10.1007/s11214-013-0029-z</w:t>
        </w:r>
      </w:hyperlink>
      <w:r w:rsidRPr="0017388E">
        <w:rPr>
          <w:color w:val="333333"/>
          <w:spacing w:val="4"/>
          <w:szCs w:val="24"/>
          <w:shd w:val="clear" w:color="auto" w:fill="FCFCFC"/>
        </w:rPr>
        <w:t>.</w:t>
      </w:r>
    </w:p>
    <w:p w14:paraId="41360277" w14:textId="1505C1D1" w:rsidR="00224B7C" w:rsidRPr="0017388E" w:rsidRDefault="00224B7C" w:rsidP="00224B7C">
      <w:pPr>
        <w:numPr>
          <w:ilvl w:val="0"/>
          <w:numId w:val="11"/>
        </w:numPr>
        <w:tabs>
          <w:tab w:val="left" w:pos="360"/>
          <w:tab w:val="left" w:pos="540"/>
        </w:tabs>
        <w:ind w:left="360"/>
        <w:jc w:val="left"/>
        <w:rPr>
          <w:szCs w:val="24"/>
        </w:rPr>
      </w:pPr>
      <w:r w:rsidRPr="0017388E">
        <w:rPr>
          <w:color w:val="333333"/>
          <w:spacing w:val="4"/>
          <w:szCs w:val="24"/>
          <w:shd w:val="clear" w:color="auto" w:fill="FCFCFC"/>
        </w:rPr>
        <w:t xml:space="preserve">McFadden, J.P., Kortmann, O., Curtis, D. et al., MAVEN SupraThermal and Thermal Ion Composition (STATIC) Instrument, Space Sci Rev (2015) 195: 199. </w:t>
      </w:r>
      <w:hyperlink r:id="rId16" w:history="1">
        <w:r w:rsidRPr="0017388E">
          <w:rPr>
            <w:rStyle w:val="Hyperlink"/>
            <w:spacing w:val="4"/>
            <w:szCs w:val="24"/>
            <w:shd w:val="clear" w:color="auto" w:fill="FCFCFC"/>
          </w:rPr>
          <w:t>https://doi.org/10.1007/s11214-015-0175-6</w:t>
        </w:r>
      </w:hyperlink>
      <w:r w:rsidRPr="0017388E">
        <w:rPr>
          <w:color w:val="333333"/>
          <w:spacing w:val="4"/>
          <w:szCs w:val="24"/>
          <w:shd w:val="clear" w:color="auto" w:fill="FCFCFC"/>
        </w:rPr>
        <w:t>.</w:t>
      </w:r>
    </w:p>
    <w:p w14:paraId="19BC0906" w14:textId="145B5749" w:rsidR="00224B7C" w:rsidRPr="0017388E" w:rsidRDefault="00224B7C" w:rsidP="00224B7C">
      <w:pPr>
        <w:numPr>
          <w:ilvl w:val="0"/>
          <w:numId w:val="11"/>
        </w:numPr>
        <w:tabs>
          <w:tab w:val="left" w:pos="360"/>
          <w:tab w:val="left" w:pos="540"/>
        </w:tabs>
        <w:ind w:left="360"/>
        <w:jc w:val="left"/>
        <w:rPr>
          <w:szCs w:val="24"/>
        </w:rPr>
      </w:pPr>
      <w:r w:rsidRPr="0017388E">
        <w:rPr>
          <w:color w:val="333333"/>
          <w:spacing w:val="4"/>
          <w:szCs w:val="24"/>
          <w:shd w:val="clear" w:color="auto" w:fill="FCFCFC"/>
        </w:rPr>
        <w:t xml:space="preserve">Larson, D.E., Lillis, R.J., Lee, C.O. et al., The MAVEN Solar Energetic Particle Investigation, Space Sci Rev (2015) 195: 153. </w:t>
      </w:r>
      <w:hyperlink r:id="rId17" w:history="1">
        <w:r w:rsidRPr="0017388E">
          <w:rPr>
            <w:rStyle w:val="Hyperlink"/>
            <w:spacing w:val="4"/>
            <w:szCs w:val="24"/>
            <w:shd w:val="clear" w:color="auto" w:fill="FCFCFC"/>
          </w:rPr>
          <w:t>https://doi.org/10.1007/s11214-015-0218-z</w:t>
        </w:r>
      </w:hyperlink>
      <w:r w:rsidRPr="0017388E">
        <w:rPr>
          <w:color w:val="333333"/>
          <w:spacing w:val="4"/>
          <w:szCs w:val="24"/>
          <w:shd w:val="clear" w:color="auto" w:fill="FCFCFC"/>
        </w:rPr>
        <w:t>.</w:t>
      </w:r>
    </w:p>
    <w:p w14:paraId="72F2C2E7" w14:textId="77B2E500" w:rsidR="00224B7C" w:rsidRPr="0017388E" w:rsidRDefault="00224B7C" w:rsidP="00224B7C">
      <w:pPr>
        <w:numPr>
          <w:ilvl w:val="0"/>
          <w:numId w:val="11"/>
        </w:numPr>
        <w:tabs>
          <w:tab w:val="left" w:pos="360"/>
          <w:tab w:val="left" w:pos="540"/>
        </w:tabs>
        <w:ind w:left="360"/>
        <w:jc w:val="left"/>
        <w:rPr>
          <w:szCs w:val="24"/>
        </w:rPr>
      </w:pPr>
      <w:r w:rsidRPr="0017388E">
        <w:rPr>
          <w:color w:val="333333"/>
          <w:spacing w:val="4"/>
          <w:szCs w:val="24"/>
          <w:shd w:val="clear" w:color="auto" w:fill="FCFCFC"/>
        </w:rPr>
        <w:t xml:space="preserve">Connerney, J.E.P., Espley, J., Lawton, P. et al., The MAVEN Magnetic Field Investigation, Space Sci Rev (2015) 195: 257. </w:t>
      </w:r>
      <w:hyperlink r:id="rId18" w:history="1">
        <w:r w:rsidRPr="0017388E">
          <w:rPr>
            <w:rStyle w:val="Hyperlink"/>
            <w:spacing w:val="4"/>
            <w:szCs w:val="24"/>
            <w:shd w:val="clear" w:color="auto" w:fill="FCFCFC"/>
          </w:rPr>
          <w:t>https://doi.org/10.1007/s11214-015-0169-4</w:t>
        </w:r>
      </w:hyperlink>
      <w:r w:rsidRPr="0017388E">
        <w:rPr>
          <w:color w:val="333333"/>
          <w:spacing w:val="4"/>
          <w:szCs w:val="24"/>
          <w:shd w:val="clear" w:color="auto" w:fill="FCFCFC"/>
        </w:rPr>
        <w:t>.</w:t>
      </w:r>
    </w:p>
    <w:p w14:paraId="0F6072E9" w14:textId="3ED59C54" w:rsidR="00224B7C" w:rsidRPr="0017388E" w:rsidRDefault="00224B7C" w:rsidP="00224B7C">
      <w:pPr>
        <w:numPr>
          <w:ilvl w:val="0"/>
          <w:numId w:val="11"/>
        </w:numPr>
        <w:tabs>
          <w:tab w:val="left" w:pos="360"/>
          <w:tab w:val="left" w:pos="540"/>
        </w:tabs>
        <w:ind w:left="360"/>
        <w:jc w:val="left"/>
        <w:rPr>
          <w:szCs w:val="24"/>
        </w:rPr>
      </w:pPr>
      <w:r w:rsidRPr="0017388E">
        <w:rPr>
          <w:color w:val="333333"/>
          <w:spacing w:val="4"/>
          <w:szCs w:val="24"/>
          <w:shd w:val="clear" w:color="auto" w:fill="FCFCFC"/>
        </w:rPr>
        <w:t xml:space="preserve">Andersson, L., Ergun, R.E., Delory, G.T. et al., The Langmuir Probe and Waves (LPW) Instrument for MAVEN, Space Sci Rev (2015) 195: 173. </w:t>
      </w:r>
      <w:hyperlink r:id="rId19" w:history="1">
        <w:r w:rsidRPr="0017388E">
          <w:rPr>
            <w:rStyle w:val="Hyperlink"/>
            <w:spacing w:val="4"/>
            <w:szCs w:val="24"/>
            <w:shd w:val="clear" w:color="auto" w:fill="FCFCFC"/>
          </w:rPr>
          <w:t>https://doi.org/10.1007/s11214-015-0194-3</w:t>
        </w:r>
      </w:hyperlink>
      <w:r w:rsidRPr="0017388E">
        <w:rPr>
          <w:color w:val="333333"/>
          <w:spacing w:val="4"/>
          <w:szCs w:val="24"/>
          <w:shd w:val="clear" w:color="auto" w:fill="FCFCFC"/>
        </w:rPr>
        <w:t>.</w:t>
      </w:r>
    </w:p>
    <w:p w14:paraId="2DB6EA7A" w14:textId="346E7182" w:rsidR="00224B7C" w:rsidRPr="0017388E" w:rsidRDefault="0017388E" w:rsidP="00224B7C">
      <w:pPr>
        <w:numPr>
          <w:ilvl w:val="0"/>
          <w:numId w:val="11"/>
        </w:numPr>
        <w:tabs>
          <w:tab w:val="left" w:pos="360"/>
          <w:tab w:val="left" w:pos="540"/>
        </w:tabs>
        <w:ind w:left="360"/>
        <w:jc w:val="left"/>
        <w:rPr>
          <w:szCs w:val="24"/>
        </w:rPr>
      </w:pPr>
      <w:r w:rsidRPr="0017388E">
        <w:rPr>
          <w:color w:val="333333"/>
          <w:spacing w:val="4"/>
          <w:szCs w:val="24"/>
          <w:shd w:val="clear" w:color="auto" w:fill="FCFCFC"/>
        </w:rPr>
        <w:t xml:space="preserve">Eparvier, F.G., Chamberlin, P.C., Woods, T.N. et al., The Solar Extreme Ultraviolet Monitor for MAVEN, Space Sci Rev (2015) 195: 293. </w:t>
      </w:r>
      <w:hyperlink r:id="rId20" w:history="1">
        <w:r w:rsidRPr="0017388E">
          <w:rPr>
            <w:rStyle w:val="Hyperlink"/>
            <w:spacing w:val="4"/>
            <w:szCs w:val="24"/>
            <w:shd w:val="clear" w:color="auto" w:fill="FCFCFC"/>
          </w:rPr>
          <w:t>https://doi.org/10.1007/s11214-015-0195-2</w:t>
        </w:r>
      </w:hyperlink>
      <w:r w:rsidRPr="0017388E">
        <w:rPr>
          <w:color w:val="333333"/>
          <w:spacing w:val="4"/>
          <w:szCs w:val="24"/>
          <w:shd w:val="clear" w:color="auto" w:fill="FCFCFC"/>
        </w:rPr>
        <w:t>.</w:t>
      </w:r>
    </w:p>
    <w:p w14:paraId="730B86C4" w14:textId="7B935A48" w:rsidR="0017388E" w:rsidRPr="0017388E" w:rsidRDefault="0017388E" w:rsidP="00224B7C">
      <w:pPr>
        <w:numPr>
          <w:ilvl w:val="0"/>
          <w:numId w:val="11"/>
        </w:numPr>
        <w:tabs>
          <w:tab w:val="left" w:pos="360"/>
          <w:tab w:val="left" w:pos="540"/>
        </w:tabs>
        <w:ind w:left="360"/>
        <w:jc w:val="left"/>
        <w:rPr>
          <w:szCs w:val="24"/>
        </w:rPr>
      </w:pPr>
      <w:r w:rsidRPr="0017388E">
        <w:rPr>
          <w:color w:val="333333"/>
          <w:spacing w:val="4"/>
          <w:szCs w:val="24"/>
          <w:shd w:val="clear" w:color="auto" w:fill="FCFCFC"/>
        </w:rPr>
        <w:t>Mahaffy, P.R., Benna, M., King, T. et al., The Neutral Gas and Ion Mass Spectrometer on the Mars Atmosphere and Volatile Evolution Mission, Space Sci Rev (2015) 195: 49. https://doi.org/10.1007/s11214-014-0091-1.</w:t>
      </w:r>
    </w:p>
    <w:p w14:paraId="6E9EE47C" w14:textId="6B524787" w:rsidR="00916A8F" w:rsidRDefault="00916A8F" w:rsidP="00224B7C">
      <w:pPr>
        <w:numPr>
          <w:ilvl w:val="0"/>
          <w:numId w:val="11"/>
        </w:numPr>
        <w:tabs>
          <w:tab w:val="left" w:pos="360"/>
          <w:tab w:val="left" w:pos="540"/>
        </w:tabs>
        <w:ind w:left="360"/>
        <w:jc w:val="left"/>
      </w:pPr>
      <w:r>
        <w:t>SWEA SIS, Mitchell, D., (urn:nasa:pds:maven.swea.calibrated:document:sis).</w:t>
      </w:r>
    </w:p>
    <w:p w14:paraId="5DCA1E67" w14:textId="254154EC" w:rsidR="00236D9B" w:rsidRPr="006C2D8B" w:rsidRDefault="00236D9B" w:rsidP="00224B7C">
      <w:pPr>
        <w:tabs>
          <w:tab w:val="left" w:pos="360"/>
          <w:tab w:val="left" w:pos="540"/>
        </w:tabs>
        <w:jc w:val="left"/>
      </w:pPr>
    </w:p>
    <w:p w14:paraId="2DFD3028" w14:textId="0D2186B4" w:rsidR="00236D9B" w:rsidRPr="006C2D8B" w:rsidRDefault="00236D9B" w:rsidP="00224B7C">
      <w:pPr>
        <w:numPr>
          <w:ilvl w:val="0"/>
          <w:numId w:val="11"/>
        </w:numPr>
        <w:tabs>
          <w:tab w:val="left" w:pos="360"/>
          <w:tab w:val="left" w:pos="540"/>
        </w:tabs>
        <w:ind w:left="360"/>
        <w:jc w:val="left"/>
      </w:pPr>
      <w:r w:rsidRPr="006C2D8B">
        <w:t>SWIA SIS, Halekas, J.</w:t>
      </w:r>
      <w:r w:rsidR="002A7AAA">
        <w:t>, (urn:nasa:pds:maven.swia.calibrated:document:sis).</w:t>
      </w:r>
    </w:p>
    <w:p w14:paraId="652D4718" w14:textId="68AFC22B" w:rsidR="00236D9B" w:rsidRPr="006C2D8B" w:rsidRDefault="00236D9B" w:rsidP="00224B7C">
      <w:pPr>
        <w:numPr>
          <w:ilvl w:val="0"/>
          <w:numId w:val="11"/>
        </w:numPr>
        <w:tabs>
          <w:tab w:val="left" w:pos="360"/>
          <w:tab w:val="left" w:pos="540"/>
        </w:tabs>
        <w:ind w:left="360"/>
        <w:jc w:val="left"/>
      </w:pPr>
      <w:r w:rsidRPr="006C2D8B">
        <w:t>STATIC SIS, McFadden, J.</w:t>
      </w:r>
      <w:r w:rsidR="002A7AAA">
        <w:t>, (urn:nasa:pds:maven.static.c:document:sis).</w:t>
      </w:r>
    </w:p>
    <w:p w14:paraId="150D5863" w14:textId="0233DDC2" w:rsidR="00236D9B" w:rsidRPr="006C2D8B" w:rsidRDefault="00236D9B" w:rsidP="00224B7C">
      <w:pPr>
        <w:numPr>
          <w:ilvl w:val="0"/>
          <w:numId w:val="11"/>
        </w:numPr>
        <w:tabs>
          <w:tab w:val="left" w:pos="360"/>
          <w:tab w:val="left" w:pos="540"/>
        </w:tabs>
        <w:ind w:left="360"/>
        <w:jc w:val="left"/>
      </w:pPr>
      <w:r w:rsidRPr="006C2D8B">
        <w:t>SEP SIS, Larson, D., and Lillis, R.</w:t>
      </w:r>
      <w:r w:rsidR="002A7AAA">
        <w:t>, (urn:nasa:pds:maven.sep.calibrated:document:sis).</w:t>
      </w:r>
    </w:p>
    <w:p w14:paraId="3C047A53" w14:textId="11EB35EF" w:rsidR="00236D9B" w:rsidRPr="006C2D8B" w:rsidRDefault="00236D9B" w:rsidP="00224B7C">
      <w:pPr>
        <w:numPr>
          <w:ilvl w:val="0"/>
          <w:numId w:val="11"/>
        </w:numPr>
        <w:tabs>
          <w:tab w:val="left" w:pos="360"/>
          <w:tab w:val="left" w:pos="540"/>
        </w:tabs>
        <w:ind w:left="360"/>
        <w:jc w:val="left"/>
      </w:pPr>
      <w:r w:rsidRPr="006C2D8B">
        <w:t>MAG SIS, Connerney, J., and Espley, J.</w:t>
      </w:r>
      <w:r w:rsidR="002A7AAA">
        <w:t>, (urn:nasa:pds:maven.mag.calibrated:document:sis).</w:t>
      </w:r>
    </w:p>
    <w:p w14:paraId="12D58A03" w14:textId="11605358" w:rsidR="00236D9B" w:rsidRPr="006C2D8B" w:rsidRDefault="00236D9B" w:rsidP="00224B7C">
      <w:pPr>
        <w:numPr>
          <w:ilvl w:val="0"/>
          <w:numId w:val="11"/>
        </w:numPr>
        <w:tabs>
          <w:tab w:val="left" w:pos="360"/>
          <w:tab w:val="left" w:pos="540"/>
        </w:tabs>
        <w:ind w:left="360"/>
        <w:jc w:val="left"/>
      </w:pPr>
      <w:r w:rsidRPr="006C2D8B">
        <w:t>L</w:t>
      </w:r>
      <w:r w:rsidR="00305F7C" w:rsidRPr="006C2D8B">
        <w:t>PW</w:t>
      </w:r>
      <w:r w:rsidRPr="006C2D8B">
        <w:t xml:space="preserve"> SI</w:t>
      </w:r>
      <w:r w:rsidR="00305F7C" w:rsidRPr="006C2D8B">
        <w:t>S, Andersson, L.</w:t>
      </w:r>
      <w:r w:rsidR="002A7AAA">
        <w:t>, (urn:nasa:pds:maven.lpw:document:sis).</w:t>
      </w:r>
    </w:p>
    <w:p w14:paraId="251C4FFC" w14:textId="144B00DC" w:rsidR="00305F7C" w:rsidRPr="006C2D8B" w:rsidRDefault="00305F7C" w:rsidP="00224B7C">
      <w:pPr>
        <w:numPr>
          <w:ilvl w:val="0"/>
          <w:numId w:val="11"/>
        </w:numPr>
        <w:tabs>
          <w:tab w:val="left" w:pos="360"/>
          <w:tab w:val="left" w:pos="540"/>
        </w:tabs>
        <w:ind w:left="360"/>
        <w:jc w:val="left"/>
      </w:pPr>
      <w:r w:rsidRPr="006C2D8B">
        <w:t>EUV SIS, Eparvier, F.</w:t>
      </w:r>
      <w:r w:rsidR="002A7AAA">
        <w:t>, (urn:nasa:pds:maven.euv:document:sis).</w:t>
      </w:r>
    </w:p>
    <w:p w14:paraId="4A35478B" w14:textId="0FCA3BCD" w:rsidR="00236D9B" w:rsidRDefault="00236D9B" w:rsidP="00224B7C">
      <w:pPr>
        <w:numPr>
          <w:ilvl w:val="0"/>
          <w:numId w:val="11"/>
        </w:numPr>
        <w:tabs>
          <w:tab w:val="left" w:pos="360"/>
          <w:tab w:val="left" w:pos="540"/>
        </w:tabs>
        <w:ind w:left="360"/>
        <w:jc w:val="left"/>
      </w:pPr>
      <w:r w:rsidRPr="006C2D8B">
        <w:t>NGIMS SIS, Benna, M., and Elrod, M.</w:t>
      </w:r>
      <w:r w:rsidR="002A7AAA">
        <w:t>, (urn:nasa:pds:maven_ngims:document:ngims_pds_sis).</w:t>
      </w:r>
    </w:p>
    <w:p w14:paraId="790686E5" w14:textId="77777777" w:rsidR="00FC2F6F" w:rsidRPr="006C2D8B" w:rsidRDefault="00FC2F6F" w:rsidP="00FC2F6F">
      <w:pPr>
        <w:tabs>
          <w:tab w:val="left" w:pos="360"/>
          <w:tab w:val="left" w:pos="540"/>
        </w:tabs>
      </w:pPr>
    </w:p>
    <w:p w14:paraId="0A71F282" w14:textId="77777777" w:rsidR="00E11DCD" w:rsidRDefault="00E11DCD" w:rsidP="007C4036">
      <w:pPr>
        <w:pStyle w:val="Heading2"/>
        <w:tabs>
          <w:tab w:val="num" w:pos="720"/>
        </w:tabs>
      </w:pPr>
      <w:bookmarkStart w:id="100" w:name="_Toc254781472"/>
      <w:bookmarkStart w:id="101" w:name="_Toc339637734"/>
      <w:bookmarkStart w:id="102" w:name="_Toc4067423"/>
      <w:r>
        <w:lastRenderedPageBreak/>
        <w:t>Audience</w:t>
      </w:r>
      <w:bookmarkEnd w:id="100"/>
      <w:bookmarkEnd w:id="101"/>
      <w:bookmarkEnd w:id="102"/>
    </w:p>
    <w:p w14:paraId="50712DAE" w14:textId="77777777" w:rsidR="00E11DCD" w:rsidRPr="006C2D8B" w:rsidRDefault="00E11DCD" w:rsidP="00E11DCD">
      <w:pPr>
        <w:rPr>
          <w:szCs w:val="24"/>
        </w:rPr>
      </w:pPr>
      <w:r w:rsidRPr="006C2D8B">
        <w:rPr>
          <w:szCs w:val="24"/>
        </w:rPr>
        <w:t xml:space="preserve">This document </w:t>
      </w:r>
      <w:r w:rsidR="005A4936" w:rsidRPr="006C2D8B">
        <w:rPr>
          <w:szCs w:val="24"/>
        </w:rPr>
        <w:t xml:space="preserve">serves both as a SIS and Interface Control Document (ICD). </w:t>
      </w:r>
      <w:r w:rsidR="00C406C7" w:rsidRPr="006C2D8B">
        <w:rPr>
          <w:szCs w:val="24"/>
        </w:rPr>
        <w:t>It describes both the archiving procedure and responsibilities, and data archive conventions and format. It is designed to be used both by the instrument teams in generating the archive, and by</w:t>
      </w:r>
      <w:r w:rsidRPr="006C2D8B">
        <w:rPr>
          <w:szCs w:val="24"/>
        </w:rPr>
        <w:t xml:space="preserve"> those wishing to understand the format and content of the </w:t>
      </w:r>
      <w:r w:rsidR="00016E89" w:rsidRPr="006C2D8B">
        <w:rPr>
          <w:noProof/>
        </w:rPr>
        <w:t>Key Parameter</w:t>
      </w:r>
      <w:r w:rsidR="00016E89" w:rsidRPr="006C2D8B">
        <w:rPr>
          <w:szCs w:val="24"/>
        </w:rPr>
        <w:t xml:space="preserve"> </w:t>
      </w:r>
      <w:r w:rsidRPr="006C2D8B">
        <w:rPr>
          <w:szCs w:val="24"/>
        </w:rPr>
        <w:t xml:space="preserve">PDS data product archive collection. Typically, these individuals would include scientists, data analysts, </w:t>
      </w:r>
      <w:r w:rsidR="002C416A" w:rsidRPr="006C2D8B">
        <w:rPr>
          <w:szCs w:val="24"/>
        </w:rPr>
        <w:t>and</w:t>
      </w:r>
      <w:r w:rsidRPr="006C2D8B">
        <w:rPr>
          <w:szCs w:val="24"/>
        </w:rPr>
        <w:t xml:space="preserve"> software engineers.</w:t>
      </w:r>
    </w:p>
    <w:p w14:paraId="20F25EDA" w14:textId="77777777" w:rsidR="002226EF" w:rsidRDefault="002226EF" w:rsidP="00F82EE7">
      <w:pPr>
        <w:rPr>
          <w:szCs w:val="24"/>
        </w:rPr>
        <w:sectPr w:rsidR="002226EF" w:rsidSect="00F635FE">
          <w:headerReference w:type="even" r:id="rId21"/>
          <w:headerReference w:type="default" r:id="rId22"/>
          <w:footerReference w:type="default" r:id="rId23"/>
          <w:headerReference w:type="first" r:id="rId24"/>
          <w:pgSz w:w="12240" w:h="15840"/>
          <w:pgMar w:top="1440" w:right="1440" w:bottom="1440" w:left="1440" w:header="720" w:footer="864" w:gutter="0"/>
          <w:pgNumType w:start="1"/>
          <w:cols w:space="720"/>
        </w:sectPr>
      </w:pPr>
    </w:p>
    <w:p w14:paraId="0D2DA797" w14:textId="77777777" w:rsidR="00386929" w:rsidRPr="00F82EE7" w:rsidRDefault="00386929" w:rsidP="00F82EE7">
      <w:pPr>
        <w:rPr>
          <w:szCs w:val="24"/>
        </w:rPr>
      </w:pPr>
    </w:p>
    <w:p w14:paraId="2B830FE4" w14:textId="77777777" w:rsidR="00451CA3" w:rsidRDefault="00451CA3">
      <w:pPr>
        <w:pStyle w:val="Heading1"/>
      </w:pPr>
      <w:bookmarkStart w:id="103" w:name="_Toc254781473"/>
      <w:bookmarkStart w:id="104" w:name="_Ref329933177"/>
      <w:bookmarkStart w:id="105" w:name="_Ref329933183"/>
      <w:bookmarkStart w:id="106" w:name="_Ref329933333"/>
      <w:bookmarkStart w:id="107" w:name="_Ref329933340"/>
      <w:bookmarkStart w:id="108" w:name="_Toc339637735"/>
      <w:bookmarkStart w:id="109" w:name="_Ref339864588"/>
      <w:bookmarkStart w:id="110" w:name="_Toc4067424"/>
      <w:r>
        <w:lastRenderedPageBreak/>
        <w:t>Instrument Description</w:t>
      </w:r>
      <w:bookmarkEnd w:id="103"/>
      <w:bookmarkEnd w:id="104"/>
      <w:bookmarkEnd w:id="105"/>
      <w:bookmarkEnd w:id="106"/>
      <w:bookmarkEnd w:id="107"/>
      <w:bookmarkEnd w:id="108"/>
      <w:bookmarkEnd w:id="109"/>
      <w:r w:rsidR="00F47C19">
        <w:t>s</w:t>
      </w:r>
      <w:bookmarkEnd w:id="110"/>
    </w:p>
    <w:p w14:paraId="5E0574F8" w14:textId="77777777" w:rsidR="00BF34BB" w:rsidRPr="00A334D5" w:rsidRDefault="00BF34BB" w:rsidP="00451CA3">
      <w:pPr>
        <w:rPr>
          <w:color w:val="00B050"/>
        </w:rPr>
      </w:pPr>
    </w:p>
    <w:p w14:paraId="12653174" w14:textId="77777777" w:rsidR="00BF34BB" w:rsidRPr="006C2D8B" w:rsidRDefault="00BF34BB" w:rsidP="00451CA3">
      <w:r w:rsidRPr="006C2D8B">
        <w:t>The in situ KP files contain data from each of the in situ instruments onboard the MAVEN spacecraft, i.e. all instruments except the Imaging Ultraviolet Spectrograph (IUVS).</w:t>
      </w:r>
      <w:r w:rsidR="00875E17" w:rsidRPr="006C2D8B">
        <w:t xml:space="preserve">   Following is a list of the in situ instruments.</w:t>
      </w:r>
    </w:p>
    <w:p w14:paraId="4F26DD12" w14:textId="77777777" w:rsidR="00875E17" w:rsidRPr="006C2D8B" w:rsidRDefault="00875E17" w:rsidP="00875E17">
      <w:pPr>
        <w:ind w:firstLine="720"/>
      </w:pPr>
      <w:r w:rsidRPr="006C2D8B">
        <w:t xml:space="preserve">-- </w:t>
      </w:r>
      <w:r w:rsidR="002B708A" w:rsidRPr="006C2D8B">
        <w:t>MAG: Magnetometer</w:t>
      </w:r>
    </w:p>
    <w:p w14:paraId="20FBE2A5" w14:textId="77777777" w:rsidR="002B708A" w:rsidRPr="006C2D8B" w:rsidRDefault="002B708A" w:rsidP="00875E17">
      <w:pPr>
        <w:ind w:firstLine="720"/>
      </w:pPr>
      <w:r w:rsidRPr="006C2D8B">
        <w:t>-- LPW: Langmuir Probe and Waves</w:t>
      </w:r>
    </w:p>
    <w:p w14:paraId="7A328504" w14:textId="77777777" w:rsidR="002B708A" w:rsidRDefault="002B708A" w:rsidP="00875E17">
      <w:pPr>
        <w:ind w:firstLine="720"/>
      </w:pPr>
      <w:r w:rsidRPr="006C2D8B">
        <w:t>-- LPW-EUV:  Langmuir Probe and Waves – Extreme Ultra-Violet</w:t>
      </w:r>
    </w:p>
    <w:p w14:paraId="7F25E9AE" w14:textId="77777777" w:rsidR="0014309B" w:rsidRPr="006C2D8B" w:rsidRDefault="0014309B" w:rsidP="00875E17">
      <w:pPr>
        <w:ind w:firstLine="720"/>
      </w:pPr>
      <w:r>
        <w:t>-- NGIMS:  Neutral Gas and Ion Mass Spectrometer</w:t>
      </w:r>
    </w:p>
    <w:p w14:paraId="6C82A288" w14:textId="77777777" w:rsidR="002B708A" w:rsidRPr="006C2D8B" w:rsidRDefault="002B708A" w:rsidP="00875E17">
      <w:pPr>
        <w:ind w:firstLine="720"/>
      </w:pPr>
      <w:r w:rsidRPr="006C2D8B">
        <w:t>-- SEP: Solar Energetic Particle Detector</w:t>
      </w:r>
    </w:p>
    <w:p w14:paraId="6AA23204" w14:textId="77777777" w:rsidR="002B708A" w:rsidRPr="006C2D8B" w:rsidRDefault="002B708A" w:rsidP="00875E17">
      <w:pPr>
        <w:ind w:firstLine="720"/>
      </w:pPr>
      <w:r w:rsidRPr="006C2D8B">
        <w:t>-- STATIC: Supra-Thermal and Thermal Ion Composition</w:t>
      </w:r>
    </w:p>
    <w:p w14:paraId="6B65B1F8" w14:textId="77777777" w:rsidR="002B708A" w:rsidRPr="006C2D8B" w:rsidRDefault="002B708A" w:rsidP="00875E17">
      <w:pPr>
        <w:ind w:firstLine="720"/>
      </w:pPr>
      <w:r w:rsidRPr="006C2D8B">
        <w:t>-- SWEA: Solar Wind Electron Analyzer</w:t>
      </w:r>
    </w:p>
    <w:p w14:paraId="3769743A" w14:textId="77777777" w:rsidR="002B708A" w:rsidRPr="006C2D8B" w:rsidRDefault="002B708A" w:rsidP="00875E17">
      <w:pPr>
        <w:ind w:firstLine="720"/>
      </w:pPr>
      <w:r w:rsidRPr="006C2D8B">
        <w:t>-- SWIA: Solar Wind Ion Analyzer</w:t>
      </w:r>
    </w:p>
    <w:p w14:paraId="639C95BB" w14:textId="77777777" w:rsidR="00EA01F7" w:rsidRPr="006C2D8B" w:rsidRDefault="00893295" w:rsidP="00AA7366">
      <w:r w:rsidRPr="006C2D8B">
        <w:t>Full description</w:t>
      </w:r>
      <w:r w:rsidR="00BF34BB" w:rsidRPr="006C2D8B">
        <w:t>s</w:t>
      </w:r>
      <w:r w:rsidRPr="006C2D8B">
        <w:t xml:space="preserve"> of all </w:t>
      </w:r>
      <w:r w:rsidR="00BF34BB" w:rsidRPr="006C2D8B">
        <w:t xml:space="preserve">in situ </w:t>
      </w:r>
      <w:r w:rsidRPr="006C2D8B">
        <w:t>instruments are contained within the SIS documents</w:t>
      </w:r>
      <w:r w:rsidR="005C104A" w:rsidRPr="006C2D8B">
        <w:t>.</w:t>
      </w:r>
    </w:p>
    <w:p w14:paraId="09291DC6" w14:textId="77777777" w:rsidR="00EA01F7" w:rsidRDefault="00EA01F7" w:rsidP="00EA01F7"/>
    <w:p w14:paraId="0967EB8E" w14:textId="77777777" w:rsidR="00EA01F7" w:rsidRDefault="00EA01F7" w:rsidP="00EA01F7"/>
    <w:p w14:paraId="72C46A05" w14:textId="77777777" w:rsidR="00EB63D9" w:rsidRDefault="005905C6">
      <w:pPr>
        <w:pStyle w:val="Heading1"/>
      </w:pPr>
      <w:bookmarkStart w:id="111" w:name="_Toc254781482"/>
      <w:bookmarkStart w:id="112" w:name="_Ref329933256"/>
      <w:bookmarkStart w:id="113" w:name="_Ref329933262"/>
      <w:bookmarkStart w:id="114" w:name="_Ref329933564"/>
      <w:bookmarkStart w:id="115" w:name="_Ref329933567"/>
      <w:bookmarkStart w:id="116" w:name="_Toc339637744"/>
      <w:bookmarkStart w:id="117" w:name="_Ref339865449"/>
      <w:bookmarkStart w:id="118" w:name="_Toc4067425"/>
      <w:bookmarkEnd w:id="65"/>
      <w:bookmarkEnd w:id="66"/>
      <w:bookmarkEnd w:id="67"/>
      <w:bookmarkEnd w:id="68"/>
      <w:bookmarkEnd w:id="69"/>
      <w:bookmarkEnd w:id="70"/>
      <w:bookmarkEnd w:id="71"/>
      <w:bookmarkEnd w:id="72"/>
      <w:bookmarkEnd w:id="73"/>
      <w:r>
        <w:lastRenderedPageBreak/>
        <w:t>Data</w:t>
      </w:r>
      <w:r w:rsidR="00A91E3E">
        <w:t xml:space="preserve"> Overview</w:t>
      </w:r>
      <w:bookmarkEnd w:id="111"/>
      <w:bookmarkEnd w:id="112"/>
      <w:bookmarkEnd w:id="113"/>
      <w:bookmarkEnd w:id="114"/>
      <w:bookmarkEnd w:id="115"/>
      <w:bookmarkEnd w:id="116"/>
      <w:bookmarkEnd w:id="117"/>
      <w:bookmarkEnd w:id="118"/>
    </w:p>
    <w:p w14:paraId="74242DEF" w14:textId="77777777" w:rsidR="000B2FB6" w:rsidRDefault="00195EDE" w:rsidP="007A6BA8">
      <w:r>
        <w:t>This section</w:t>
      </w:r>
      <w:r w:rsidR="002226EF">
        <w:t xml:space="preserve"> </w:t>
      </w:r>
      <w:r>
        <w:t>provides a high level description of archive</w:t>
      </w:r>
      <w:r w:rsidR="007413FE">
        <w:t xml:space="preserve"> organization</w:t>
      </w:r>
      <w:r>
        <w:t xml:space="preserve"> under the PDS4 Information Model (IM) as well as the</w:t>
      </w:r>
      <w:r w:rsidR="0072600A">
        <w:t xml:space="preserve"> flow of the data from the </w:t>
      </w:r>
      <w:r w:rsidR="0072600A" w:rsidRPr="00AA53F7">
        <w:t>spacecraft through delivery to PDS</w:t>
      </w:r>
      <w:r w:rsidR="007413FE" w:rsidRPr="00AA53F7">
        <w:t>.</w:t>
      </w:r>
      <w:r w:rsidR="0044614E" w:rsidRPr="00AA53F7">
        <w:t xml:space="preserve"> Unless specified elsewhere in this document, the MAVEN </w:t>
      </w:r>
      <w:r w:rsidR="00181264" w:rsidRPr="00AA53F7">
        <w:rPr>
          <w:noProof/>
        </w:rPr>
        <w:t>Key Parameter</w:t>
      </w:r>
      <w:r w:rsidR="00181264">
        <w:t xml:space="preserve"> </w:t>
      </w:r>
      <w:r w:rsidR="0044614E">
        <w:t>archive conforms with version 1.1.0.1 of the PDS4 IM</w:t>
      </w:r>
      <w:r w:rsidR="00D56892">
        <w:t xml:space="preserve"> [4]</w:t>
      </w:r>
      <w:r w:rsidR="00244C94">
        <w:t xml:space="preserve"> and version 1.0 of the MAVEN mission schema. </w:t>
      </w:r>
      <w:r w:rsidR="004E2B9F">
        <w:t xml:space="preserve">A list of the XML Schema and Schematron documents associated with this archive are provided in </w:t>
      </w:r>
      <w:r w:rsidR="00527706">
        <w:fldChar w:fldCharType="begin"/>
      </w:r>
      <w:r w:rsidR="004E2B9F">
        <w:instrText xml:space="preserve"> REF _Ref382510575 \h </w:instrText>
      </w:r>
      <w:r w:rsidR="00527706">
        <w:fldChar w:fldCharType="separate"/>
      </w:r>
      <w:r w:rsidR="00822B19">
        <w:t xml:space="preserve">Table </w:t>
      </w:r>
      <w:r w:rsidR="00822B19">
        <w:rPr>
          <w:noProof/>
        </w:rPr>
        <w:t>5</w:t>
      </w:r>
      <w:r w:rsidR="00527706">
        <w:fldChar w:fldCharType="end"/>
      </w:r>
      <w:r w:rsidR="004E2B9F">
        <w:t xml:space="preserve"> below.</w:t>
      </w:r>
    </w:p>
    <w:p w14:paraId="2B032E39" w14:textId="77777777" w:rsidR="00A07077" w:rsidRDefault="00244C94">
      <w:pPr>
        <w:pStyle w:val="Caption"/>
      </w:pPr>
      <w:bookmarkStart w:id="119" w:name="_Ref382510575"/>
      <w:bookmarkStart w:id="120" w:name="_Toc4067470"/>
      <w:r>
        <w:t xml:space="preserve">Table </w:t>
      </w:r>
      <w:r w:rsidR="00527706">
        <w:fldChar w:fldCharType="begin"/>
      </w:r>
      <w:r>
        <w:instrText xml:space="preserve"> SEQ Table \* ARABIC </w:instrText>
      </w:r>
      <w:r w:rsidR="00527706">
        <w:fldChar w:fldCharType="separate"/>
      </w:r>
      <w:r w:rsidR="00822B19">
        <w:rPr>
          <w:noProof/>
        </w:rPr>
        <w:t>5</w:t>
      </w:r>
      <w:r w:rsidR="00527706">
        <w:fldChar w:fldCharType="end"/>
      </w:r>
      <w:bookmarkEnd w:id="119"/>
      <w:r>
        <w:t xml:space="preserve">: </w:t>
      </w:r>
      <w:r w:rsidR="004E2B9F">
        <w:t>MAVEN Key Parameters Schema and Schematron</w:t>
      </w:r>
      <w:bookmarkEnd w:id="120"/>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080"/>
        <w:gridCol w:w="5490"/>
      </w:tblGrid>
      <w:tr w:rsidR="00244C94" w14:paraId="66ADDC47" w14:textId="77777777" w:rsidTr="004E2B9F">
        <w:trPr>
          <w:trHeight w:val="440"/>
        </w:trPr>
        <w:tc>
          <w:tcPr>
            <w:tcW w:w="2790" w:type="dxa"/>
            <w:shd w:val="clear" w:color="auto" w:fill="C0C0C0"/>
            <w:vAlign w:val="center"/>
          </w:tcPr>
          <w:p w14:paraId="3411190C" w14:textId="77777777" w:rsidR="00244C94" w:rsidRPr="006C2D8B" w:rsidRDefault="00244C94" w:rsidP="00A07077">
            <w:pPr>
              <w:pStyle w:val="TableText"/>
              <w:spacing w:before="0"/>
              <w:jc w:val="center"/>
              <w:rPr>
                <w:rFonts w:ascii="Times New Roman" w:hAnsi="Times New Roman"/>
                <w:b/>
                <w:sz w:val="22"/>
              </w:rPr>
            </w:pPr>
            <w:r w:rsidRPr="006C2D8B">
              <w:rPr>
                <w:rFonts w:ascii="Times New Roman" w:hAnsi="Times New Roman"/>
                <w:b/>
                <w:sz w:val="22"/>
              </w:rPr>
              <w:t>XML Document</w:t>
            </w:r>
          </w:p>
        </w:tc>
        <w:tc>
          <w:tcPr>
            <w:tcW w:w="1080" w:type="dxa"/>
            <w:shd w:val="clear" w:color="auto" w:fill="C0C0C0"/>
            <w:vAlign w:val="center"/>
          </w:tcPr>
          <w:p w14:paraId="0EFAC11F" w14:textId="77777777" w:rsidR="00244C94" w:rsidRPr="006C2D8B" w:rsidRDefault="00244C94" w:rsidP="00A07077">
            <w:pPr>
              <w:pStyle w:val="TableText"/>
              <w:spacing w:before="0"/>
              <w:jc w:val="center"/>
              <w:rPr>
                <w:rFonts w:ascii="Times New Roman" w:hAnsi="Times New Roman"/>
                <w:b/>
                <w:sz w:val="22"/>
              </w:rPr>
            </w:pPr>
            <w:r w:rsidRPr="006C2D8B">
              <w:rPr>
                <w:rFonts w:ascii="Times New Roman" w:hAnsi="Times New Roman"/>
                <w:b/>
                <w:sz w:val="22"/>
              </w:rPr>
              <w:t>Steward</w:t>
            </w:r>
          </w:p>
        </w:tc>
        <w:tc>
          <w:tcPr>
            <w:tcW w:w="5490" w:type="dxa"/>
            <w:shd w:val="clear" w:color="auto" w:fill="C0C0C0"/>
            <w:vAlign w:val="center"/>
          </w:tcPr>
          <w:p w14:paraId="44CF7AFC" w14:textId="77777777" w:rsidR="00244C94" w:rsidRPr="006C2D8B" w:rsidRDefault="00244C94" w:rsidP="00A07077">
            <w:pPr>
              <w:pStyle w:val="TableText"/>
              <w:spacing w:before="0"/>
              <w:jc w:val="center"/>
              <w:rPr>
                <w:rFonts w:ascii="Times New Roman" w:hAnsi="Times New Roman"/>
                <w:b/>
                <w:sz w:val="22"/>
              </w:rPr>
            </w:pPr>
            <w:r w:rsidRPr="006C2D8B">
              <w:rPr>
                <w:rFonts w:ascii="Times New Roman" w:hAnsi="Times New Roman"/>
                <w:b/>
                <w:sz w:val="22"/>
              </w:rPr>
              <w:t>Product LID</w:t>
            </w:r>
          </w:p>
        </w:tc>
      </w:tr>
      <w:tr w:rsidR="00244C94" w:rsidRPr="00EF30F2" w14:paraId="3B4F0C6E" w14:textId="77777777" w:rsidTr="004E2B9F">
        <w:trPr>
          <w:cantSplit/>
        </w:trPr>
        <w:tc>
          <w:tcPr>
            <w:tcW w:w="2790" w:type="dxa"/>
          </w:tcPr>
          <w:p w14:paraId="36E87B9E" w14:textId="501FF911" w:rsidR="00244C94" w:rsidRPr="006C2D8B" w:rsidRDefault="00244C94" w:rsidP="0017388E">
            <w:pPr>
              <w:pStyle w:val="TableText"/>
              <w:widowControl w:val="0"/>
              <w:suppressAutoHyphens w:val="0"/>
              <w:autoSpaceDE w:val="0"/>
              <w:autoSpaceDN w:val="0"/>
              <w:adjustRightInd w:val="0"/>
              <w:spacing w:before="20" w:after="20"/>
              <w:jc w:val="left"/>
              <w:rPr>
                <w:rFonts w:ascii="Times New Roman" w:hAnsi="Times New Roman"/>
                <w:sz w:val="22"/>
              </w:rPr>
            </w:pPr>
            <w:r w:rsidRPr="006C2D8B">
              <w:rPr>
                <w:rFonts w:ascii="Times New Roman" w:hAnsi="Times New Roman"/>
                <w:sz w:val="22"/>
              </w:rPr>
              <w:t xml:space="preserve">PDS </w:t>
            </w:r>
            <w:r w:rsidR="0017388E">
              <w:rPr>
                <w:rFonts w:ascii="Times New Roman" w:hAnsi="Times New Roman"/>
                <w:sz w:val="22"/>
              </w:rPr>
              <w:t>Core</w:t>
            </w:r>
            <w:r w:rsidR="0017388E" w:rsidRPr="006C2D8B">
              <w:rPr>
                <w:rFonts w:ascii="Times New Roman" w:hAnsi="Times New Roman"/>
                <w:sz w:val="22"/>
              </w:rPr>
              <w:t xml:space="preserve"> </w:t>
            </w:r>
            <w:r w:rsidRPr="006C2D8B">
              <w:rPr>
                <w:rFonts w:ascii="Times New Roman" w:hAnsi="Times New Roman"/>
                <w:sz w:val="22"/>
              </w:rPr>
              <w:t xml:space="preserve">Schema, v. </w:t>
            </w:r>
            <w:r w:rsidR="0017388E">
              <w:rPr>
                <w:rFonts w:ascii="Times New Roman" w:hAnsi="Times New Roman"/>
                <w:sz w:val="22"/>
              </w:rPr>
              <w:t>1.4.0.0</w:t>
            </w:r>
          </w:p>
        </w:tc>
        <w:tc>
          <w:tcPr>
            <w:tcW w:w="1080" w:type="dxa"/>
          </w:tcPr>
          <w:p w14:paraId="0FDB1E7D" w14:textId="77777777" w:rsidR="00244C94" w:rsidRPr="006C2D8B" w:rsidRDefault="00244C94" w:rsidP="00A07077">
            <w:pPr>
              <w:pStyle w:val="TableText"/>
              <w:widowControl w:val="0"/>
              <w:suppressAutoHyphens w:val="0"/>
              <w:autoSpaceDE w:val="0"/>
              <w:autoSpaceDN w:val="0"/>
              <w:adjustRightInd w:val="0"/>
              <w:spacing w:before="20" w:after="20"/>
              <w:jc w:val="center"/>
              <w:rPr>
                <w:rFonts w:ascii="Times New Roman" w:hAnsi="Times New Roman"/>
                <w:sz w:val="22"/>
              </w:rPr>
            </w:pPr>
            <w:r w:rsidRPr="006C2D8B">
              <w:rPr>
                <w:rFonts w:ascii="Times New Roman" w:hAnsi="Times New Roman"/>
                <w:sz w:val="22"/>
              </w:rPr>
              <w:t>PDS</w:t>
            </w:r>
          </w:p>
        </w:tc>
        <w:tc>
          <w:tcPr>
            <w:tcW w:w="5490" w:type="dxa"/>
          </w:tcPr>
          <w:p w14:paraId="642D5CD4" w14:textId="77777777" w:rsidR="00244C94" w:rsidRPr="006C2D8B" w:rsidRDefault="004E2B9F"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6C2D8B">
              <w:rPr>
                <w:rFonts w:ascii="Times New Roman" w:hAnsi="Times New Roman"/>
                <w:sz w:val="22"/>
              </w:rPr>
              <w:t>urn:nasa:pds:system_bundle:xml_schema:pds-xml_schema</w:t>
            </w:r>
          </w:p>
        </w:tc>
      </w:tr>
      <w:tr w:rsidR="00244C94" w:rsidRPr="00EF30F2" w14:paraId="354BF33E" w14:textId="77777777" w:rsidTr="004E2B9F">
        <w:trPr>
          <w:cantSplit/>
        </w:trPr>
        <w:tc>
          <w:tcPr>
            <w:tcW w:w="2790" w:type="dxa"/>
          </w:tcPr>
          <w:p w14:paraId="629CA283" w14:textId="4A8677A1" w:rsidR="00244C94" w:rsidRPr="006C2D8B" w:rsidRDefault="00244C94" w:rsidP="0017388E">
            <w:pPr>
              <w:pStyle w:val="TableText"/>
              <w:widowControl w:val="0"/>
              <w:suppressAutoHyphens w:val="0"/>
              <w:autoSpaceDE w:val="0"/>
              <w:autoSpaceDN w:val="0"/>
              <w:adjustRightInd w:val="0"/>
              <w:spacing w:before="20" w:after="20"/>
              <w:jc w:val="left"/>
              <w:rPr>
                <w:rFonts w:ascii="Times New Roman" w:hAnsi="Times New Roman"/>
                <w:sz w:val="22"/>
              </w:rPr>
            </w:pPr>
            <w:r w:rsidRPr="006C2D8B">
              <w:rPr>
                <w:rFonts w:ascii="Times New Roman" w:hAnsi="Times New Roman"/>
                <w:sz w:val="22"/>
              </w:rPr>
              <w:t xml:space="preserve">PDS </w:t>
            </w:r>
            <w:r w:rsidR="0017388E">
              <w:rPr>
                <w:rFonts w:ascii="Times New Roman" w:hAnsi="Times New Roman"/>
                <w:sz w:val="22"/>
              </w:rPr>
              <w:t>Core</w:t>
            </w:r>
            <w:r w:rsidR="0017388E" w:rsidRPr="006C2D8B">
              <w:rPr>
                <w:rFonts w:ascii="Times New Roman" w:hAnsi="Times New Roman"/>
                <w:sz w:val="22"/>
              </w:rPr>
              <w:t xml:space="preserve"> </w:t>
            </w:r>
            <w:r w:rsidRPr="006C2D8B">
              <w:rPr>
                <w:rFonts w:ascii="Times New Roman" w:hAnsi="Times New Roman"/>
                <w:sz w:val="22"/>
              </w:rPr>
              <w:t xml:space="preserve">Schematron, v. </w:t>
            </w:r>
            <w:r w:rsidR="0017388E">
              <w:rPr>
                <w:rFonts w:ascii="Times New Roman" w:hAnsi="Times New Roman"/>
                <w:sz w:val="22"/>
              </w:rPr>
              <w:t>1.4.0.0</w:t>
            </w:r>
          </w:p>
        </w:tc>
        <w:tc>
          <w:tcPr>
            <w:tcW w:w="1080" w:type="dxa"/>
          </w:tcPr>
          <w:p w14:paraId="2E137187" w14:textId="77777777" w:rsidR="00244C94" w:rsidRPr="006C2D8B" w:rsidRDefault="00244C94" w:rsidP="00A07077">
            <w:pPr>
              <w:pStyle w:val="TableText"/>
              <w:widowControl w:val="0"/>
              <w:suppressAutoHyphens w:val="0"/>
              <w:autoSpaceDE w:val="0"/>
              <w:autoSpaceDN w:val="0"/>
              <w:adjustRightInd w:val="0"/>
              <w:spacing w:before="20" w:after="20"/>
              <w:jc w:val="center"/>
              <w:rPr>
                <w:rFonts w:ascii="Times New Roman" w:hAnsi="Times New Roman"/>
                <w:sz w:val="22"/>
              </w:rPr>
            </w:pPr>
            <w:r w:rsidRPr="006C2D8B">
              <w:rPr>
                <w:rFonts w:ascii="Times New Roman" w:hAnsi="Times New Roman"/>
                <w:sz w:val="22"/>
              </w:rPr>
              <w:t>PDS</w:t>
            </w:r>
          </w:p>
        </w:tc>
        <w:tc>
          <w:tcPr>
            <w:tcW w:w="5490" w:type="dxa"/>
          </w:tcPr>
          <w:p w14:paraId="3AF71E23" w14:textId="77777777" w:rsidR="00244C94" w:rsidRPr="006C2D8B" w:rsidRDefault="004E2B9F"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6C2D8B">
              <w:rPr>
                <w:rFonts w:ascii="Times New Roman" w:hAnsi="Times New Roman"/>
                <w:sz w:val="22"/>
              </w:rPr>
              <w:t>urn:nasa:pds:system_bundle:xml_schema:pds-xml_schema</w:t>
            </w:r>
          </w:p>
        </w:tc>
      </w:tr>
      <w:tr w:rsidR="0017388E" w:rsidRPr="00EF30F2" w14:paraId="36AB39FC" w14:textId="77777777" w:rsidTr="004E2B9F">
        <w:trPr>
          <w:cantSplit/>
        </w:trPr>
        <w:tc>
          <w:tcPr>
            <w:tcW w:w="2790" w:type="dxa"/>
          </w:tcPr>
          <w:p w14:paraId="3DBF52C9" w14:textId="74FBCE84" w:rsidR="0017388E" w:rsidRPr="006C2D8B" w:rsidRDefault="0017388E" w:rsidP="0017388E">
            <w:pPr>
              <w:pStyle w:val="TableText"/>
              <w:widowControl w:val="0"/>
              <w:suppressAutoHyphens w:val="0"/>
              <w:autoSpaceDE w:val="0"/>
              <w:autoSpaceDN w:val="0"/>
              <w:adjustRightInd w:val="0"/>
              <w:spacing w:before="20" w:after="20"/>
              <w:jc w:val="left"/>
              <w:rPr>
                <w:rFonts w:ascii="Times New Roman" w:hAnsi="Times New Roman"/>
                <w:sz w:val="22"/>
              </w:rPr>
            </w:pPr>
            <w:r w:rsidRPr="006C2D8B">
              <w:rPr>
                <w:rFonts w:ascii="Times New Roman" w:hAnsi="Times New Roman"/>
                <w:sz w:val="22"/>
              </w:rPr>
              <w:t>MAVEN Mission Schema, v. 1.0</w:t>
            </w:r>
            <w:r>
              <w:rPr>
                <w:rFonts w:ascii="Times New Roman" w:hAnsi="Times New Roman"/>
                <w:sz w:val="22"/>
              </w:rPr>
              <w:t>.4.0</w:t>
            </w:r>
          </w:p>
        </w:tc>
        <w:tc>
          <w:tcPr>
            <w:tcW w:w="1080" w:type="dxa"/>
          </w:tcPr>
          <w:p w14:paraId="6FD7CAE0" w14:textId="77777777" w:rsidR="0017388E" w:rsidRPr="006C2D8B" w:rsidRDefault="0017388E" w:rsidP="0017388E">
            <w:pPr>
              <w:pStyle w:val="TableText"/>
              <w:widowControl w:val="0"/>
              <w:suppressAutoHyphens w:val="0"/>
              <w:autoSpaceDE w:val="0"/>
              <w:autoSpaceDN w:val="0"/>
              <w:adjustRightInd w:val="0"/>
              <w:spacing w:before="20" w:after="20"/>
              <w:jc w:val="center"/>
              <w:rPr>
                <w:rFonts w:ascii="Times New Roman" w:hAnsi="Times New Roman"/>
                <w:sz w:val="22"/>
              </w:rPr>
            </w:pPr>
            <w:r w:rsidRPr="006C2D8B">
              <w:rPr>
                <w:rFonts w:ascii="Times New Roman" w:hAnsi="Times New Roman"/>
                <w:sz w:val="22"/>
              </w:rPr>
              <w:t>MAVEN</w:t>
            </w:r>
          </w:p>
        </w:tc>
        <w:tc>
          <w:tcPr>
            <w:tcW w:w="5490" w:type="dxa"/>
          </w:tcPr>
          <w:p w14:paraId="448ED5C2" w14:textId="75CBA796" w:rsidR="0017388E" w:rsidRPr="006C2D8B" w:rsidRDefault="0017388E" w:rsidP="0017388E">
            <w:pPr>
              <w:pStyle w:val="TableText"/>
              <w:widowControl w:val="0"/>
              <w:suppressAutoHyphens w:val="0"/>
              <w:autoSpaceDE w:val="0"/>
              <w:autoSpaceDN w:val="0"/>
              <w:adjustRightInd w:val="0"/>
              <w:spacing w:before="20" w:after="20"/>
              <w:jc w:val="left"/>
              <w:rPr>
                <w:rFonts w:ascii="Times New Roman" w:hAnsi="Times New Roman"/>
                <w:sz w:val="22"/>
              </w:rPr>
            </w:pPr>
            <w:r w:rsidRPr="00CA4E2B">
              <w:rPr>
                <w:rFonts w:ascii="Times New Roman" w:hAnsi="Times New Roman"/>
                <w:sz w:val="22"/>
              </w:rPr>
              <w:t>urn:nasa:pds:system_bundle:xml_schema:mvn-xml_schema</w:t>
            </w:r>
          </w:p>
        </w:tc>
      </w:tr>
      <w:tr w:rsidR="0017388E" w:rsidRPr="00EF30F2" w14:paraId="6AD0F7A0" w14:textId="77777777" w:rsidTr="004E2B9F">
        <w:trPr>
          <w:cantSplit/>
        </w:trPr>
        <w:tc>
          <w:tcPr>
            <w:tcW w:w="2790" w:type="dxa"/>
          </w:tcPr>
          <w:p w14:paraId="61DC4F76" w14:textId="7B2E9C34" w:rsidR="0017388E" w:rsidRPr="006C2D8B" w:rsidRDefault="0017388E" w:rsidP="0017388E">
            <w:pPr>
              <w:pStyle w:val="TableText"/>
              <w:widowControl w:val="0"/>
              <w:suppressAutoHyphens w:val="0"/>
              <w:autoSpaceDE w:val="0"/>
              <w:autoSpaceDN w:val="0"/>
              <w:adjustRightInd w:val="0"/>
              <w:spacing w:before="20" w:after="20"/>
              <w:jc w:val="left"/>
              <w:rPr>
                <w:rFonts w:ascii="Times New Roman" w:hAnsi="Times New Roman"/>
                <w:sz w:val="22"/>
              </w:rPr>
            </w:pPr>
            <w:r w:rsidRPr="006C2D8B">
              <w:rPr>
                <w:rFonts w:ascii="Times New Roman" w:hAnsi="Times New Roman"/>
                <w:sz w:val="22"/>
              </w:rPr>
              <w:t>MAVEN Mission Schematron, v. 1.0</w:t>
            </w:r>
            <w:r>
              <w:rPr>
                <w:rFonts w:ascii="Times New Roman" w:hAnsi="Times New Roman"/>
                <w:sz w:val="22"/>
              </w:rPr>
              <w:t>.4.0</w:t>
            </w:r>
          </w:p>
        </w:tc>
        <w:tc>
          <w:tcPr>
            <w:tcW w:w="1080" w:type="dxa"/>
          </w:tcPr>
          <w:p w14:paraId="5BE156AE" w14:textId="77777777" w:rsidR="0017388E" w:rsidRPr="006C2D8B" w:rsidRDefault="0017388E" w:rsidP="0017388E">
            <w:pPr>
              <w:pStyle w:val="TableText"/>
              <w:widowControl w:val="0"/>
              <w:suppressAutoHyphens w:val="0"/>
              <w:autoSpaceDE w:val="0"/>
              <w:autoSpaceDN w:val="0"/>
              <w:adjustRightInd w:val="0"/>
              <w:spacing w:before="20" w:after="20"/>
              <w:jc w:val="center"/>
              <w:rPr>
                <w:rFonts w:ascii="Times New Roman" w:hAnsi="Times New Roman"/>
                <w:sz w:val="22"/>
              </w:rPr>
            </w:pPr>
            <w:r w:rsidRPr="006C2D8B">
              <w:rPr>
                <w:rFonts w:ascii="Times New Roman" w:hAnsi="Times New Roman"/>
                <w:sz w:val="22"/>
              </w:rPr>
              <w:t>MAVEN</w:t>
            </w:r>
          </w:p>
        </w:tc>
        <w:tc>
          <w:tcPr>
            <w:tcW w:w="5490" w:type="dxa"/>
          </w:tcPr>
          <w:p w14:paraId="6EC731DE" w14:textId="547912AF" w:rsidR="0017388E" w:rsidRPr="006C2D8B" w:rsidRDefault="0017388E" w:rsidP="0017388E">
            <w:pPr>
              <w:pStyle w:val="TableText"/>
              <w:widowControl w:val="0"/>
              <w:suppressAutoHyphens w:val="0"/>
              <w:autoSpaceDE w:val="0"/>
              <w:autoSpaceDN w:val="0"/>
              <w:adjustRightInd w:val="0"/>
              <w:spacing w:before="20" w:after="20"/>
              <w:jc w:val="left"/>
              <w:rPr>
                <w:rFonts w:ascii="Times New Roman" w:hAnsi="Times New Roman"/>
                <w:sz w:val="22"/>
              </w:rPr>
            </w:pPr>
            <w:r w:rsidRPr="00CA4E2B">
              <w:rPr>
                <w:rFonts w:ascii="Times New Roman" w:hAnsi="Times New Roman"/>
                <w:sz w:val="22"/>
              </w:rPr>
              <w:t>urn:nasa:pds:system_bundle:xml_schema:mvn-xml_schema</w:t>
            </w:r>
          </w:p>
        </w:tc>
      </w:tr>
    </w:tbl>
    <w:p w14:paraId="6DB89734" w14:textId="77777777" w:rsidR="00244C94" w:rsidRDefault="00244C94" w:rsidP="007A6BA8"/>
    <w:p w14:paraId="5D8D9D40" w14:textId="77777777" w:rsidR="00195EDE" w:rsidRDefault="00195EDE" w:rsidP="00195EDE">
      <w:pPr>
        <w:pStyle w:val="Heading2"/>
      </w:pPr>
      <w:bookmarkStart w:id="121" w:name="_Toc339637745"/>
      <w:bookmarkStart w:id="122" w:name="_Toc4067426"/>
      <w:r>
        <w:t xml:space="preserve">Data </w:t>
      </w:r>
      <w:r w:rsidR="00A724E9">
        <w:t xml:space="preserve">Processing </w:t>
      </w:r>
      <w:r>
        <w:t>Levels</w:t>
      </w:r>
      <w:bookmarkEnd w:id="121"/>
      <w:bookmarkEnd w:id="122"/>
    </w:p>
    <w:p w14:paraId="1CD687BA" w14:textId="77777777" w:rsidR="007A6BA8" w:rsidRDefault="002C416A" w:rsidP="007A6BA8">
      <w:r>
        <w:t>A</w:t>
      </w:r>
      <w:r w:rsidR="000B2FB6">
        <w:t xml:space="preserve"> number of different systems </w:t>
      </w:r>
      <w:r>
        <w:t xml:space="preserve">may be </w:t>
      </w:r>
      <w:r w:rsidR="000B2FB6">
        <w:t>used to describe data proce</w:t>
      </w:r>
      <w:r w:rsidR="00195EDE">
        <w:t xml:space="preserve">ssing level. This document refers to data by their PDS4 </w:t>
      </w:r>
      <w:r w:rsidR="00D44594">
        <w:t xml:space="preserve">processing </w:t>
      </w:r>
      <w:r w:rsidR="00195EDE">
        <w:t>level</w:t>
      </w:r>
      <w:r w:rsidR="000B2FB6">
        <w:t xml:space="preserve">. </w:t>
      </w:r>
      <w:r w:rsidR="00BB114E">
        <w:t xml:space="preserve">Table 6 </w:t>
      </w:r>
      <w:r w:rsidR="00077A6C">
        <w:rPr>
          <w:szCs w:val="24"/>
        </w:rPr>
        <w:t>provides a description of these levels along with the equivalent designations used in other systems.</w:t>
      </w:r>
    </w:p>
    <w:p w14:paraId="23493981" w14:textId="77777777" w:rsidR="00180AD0" w:rsidRDefault="00180AD0" w:rsidP="004A0D1C">
      <w:pPr>
        <w:pStyle w:val="Caption"/>
      </w:pPr>
      <w:bookmarkStart w:id="123" w:name="_Ref333396399"/>
      <w:bookmarkStart w:id="124" w:name="_Toc339891867"/>
    </w:p>
    <w:p w14:paraId="4B2FDB2A" w14:textId="77777777" w:rsidR="000749AD" w:rsidRDefault="000749AD" w:rsidP="000749AD">
      <w:pPr>
        <w:pStyle w:val="Caption"/>
        <w:keepNext/>
      </w:pPr>
      <w:bookmarkStart w:id="125" w:name="_Toc4067471"/>
      <w:bookmarkEnd w:id="123"/>
      <w:bookmarkEnd w:id="124"/>
      <w:r>
        <w:t xml:space="preserve">Table </w:t>
      </w:r>
      <w:r w:rsidR="00410AD1">
        <w:rPr>
          <w:noProof/>
        </w:rPr>
        <w:fldChar w:fldCharType="begin"/>
      </w:r>
      <w:r w:rsidR="00410AD1">
        <w:rPr>
          <w:noProof/>
        </w:rPr>
        <w:instrText xml:space="preserve"> SEQ Table \* ARABIC </w:instrText>
      </w:r>
      <w:r w:rsidR="00410AD1">
        <w:rPr>
          <w:noProof/>
        </w:rPr>
        <w:fldChar w:fldCharType="separate"/>
      </w:r>
      <w:r w:rsidR="00822B19">
        <w:rPr>
          <w:noProof/>
        </w:rPr>
        <w:t>6</w:t>
      </w:r>
      <w:r w:rsidR="00410AD1">
        <w:rPr>
          <w:noProof/>
        </w:rPr>
        <w:fldChar w:fldCharType="end"/>
      </w:r>
      <w:r>
        <w:t xml:space="preserve">: </w:t>
      </w:r>
      <w:r w:rsidRPr="005C08CD">
        <w:t xml:space="preserve"> Data processing level designations</w:t>
      </w:r>
      <w:bookmarkEnd w:id="125"/>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472"/>
        <w:gridCol w:w="4770"/>
        <w:gridCol w:w="1260"/>
        <w:gridCol w:w="1080"/>
        <w:gridCol w:w="1022"/>
      </w:tblGrid>
      <w:tr w:rsidR="004A0D1C" w14:paraId="2C6B2F92" w14:textId="77777777">
        <w:trPr>
          <w:tblHeader/>
          <w:jc w:val="center"/>
        </w:trPr>
        <w:tc>
          <w:tcPr>
            <w:tcW w:w="1472" w:type="dxa"/>
            <w:shd w:val="clear" w:color="auto" w:fill="E0E0E0"/>
            <w:vAlign w:val="center"/>
          </w:tcPr>
          <w:p w14:paraId="05F7A7D0" w14:textId="77777777" w:rsidR="004A0D1C" w:rsidRPr="00522160" w:rsidRDefault="004A0D1C" w:rsidP="00A724E9">
            <w:pPr>
              <w:pStyle w:val="TableText"/>
              <w:keepNext/>
              <w:keepLines/>
              <w:jc w:val="center"/>
              <w:rPr>
                <w:rFonts w:ascii="Times New Roman" w:hAnsi="Times New Roman"/>
                <w:b/>
                <w:sz w:val="22"/>
              </w:rPr>
            </w:pPr>
            <w:r>
              <w:rPr>
                <w:rFonts w:ascii="Times New Roman" w:hAnsi="Times New Roman"/>
                <w:b/>
                <w:sz w:val="22"/>
              </w:rPr>
              <w:t xml:space="preserve">PDS4 </w:t>
            </w:r>
            <w:r w:rsidR="00A724E9">
              <w:rPr>
                <w:rFonts w:ascii="Times New Roman" w:hAnsi="Times New Roman"/>
                <w:b/>
                <w:sz w:val="22"/>
              </w:rPr>
              <w:t xml:space="preserve">processing </w:t>
            </w:r>
            <w:r>
              <w:rPr>
                <w:rFonts w:ascii="Times New Roman" w:hAnsi="Times New Roman"/>
                <w:b/>
                <w:sz w:val="22"/>
              </w:rPr>
              <w:t>level</w:t>
            </w:r>
          </w:p>
        </w:tc>
        <w:tc>
          <w:tcPr>
            <w:tcW w:w="4770" w:type="dxa"/>
            <w:shd w:val="clear" w:color="auto" w:fill="E0E0E0"/>
            <w:vAlign w:val="center"/>
          </w:tcPr>
          <w:p w14:paraId="08ED89F8" w14:textId="77777777" w:rsidR="004A0D1C" w:rsidRPr="00522160" w:rsidRDefault="000B2FB6" w:rsidP="00A724E9">
            <w:pPr>
              <w:pStyle w:val="TableText"/>
              <w:keepNext/>
              <w:keepLines/>
              <w:jc w:val="center"/>
              <w:rPr>
                <w:rFonts w:ascii="Times New Roman" w:hAnsi="Times New Roman"/>
                <w:b/>
                <w:sz w:val="22"/>
              </w:rPr>
            </w:pPr>
            <w:r>
              <w:rPr>
                <w:rFonts w:ascii="Times New Roman" w:hAnsi="Times New Roman"/>
                <w:b/>
                <w:sz w:val="22"/>
              </w:rPr>
              <w:t xml:space="preserve"> PDS4 </w:t>
            </w:r>
            <w:r w:rsidR="00A724E9">
              <w:rPr>
                <w:rFonts w:ascii="Times New Roman" w:hAnsi="Times New Roman"/>
                <w:b/>
                <w:sz w:val="22"/>
              </w:rPr>
              <w:t xml:space="preserve">processing </w:t>
            </w:r>
            <w:r>
              <w:rPr>
                <w:rFonts w:ascii="Times New Roman" w:hAnsi="Times New Roman"/>
                <w:b/>
                <w:sz w:val="22"/>
              </w:rPr>
              <w:t>level d</w:t>
            </w:r>
            <w:r w:rsidR="004A0D1C">
              <w:rPr>
                <w:rFonts w:ascii="Times New Roman" w:hAnsi="Times New Roman"/>
                <w:b/>
                <w:sz w:val="22"/>
              </w:rPr>
              <w:t>escription</w:t>
            </w:r>
          </w:p>
        </w:tc>
        <w:tc>
          <w:tcPr>
            <w:tcW w:w="1260" w:type="dxa"/>
            <w:shd w:val="clear" w:color="auto" w:fill="E0E0E0"/>
            <w:vAlign w:val="center"/>
          </w:tcPr>
          <w:p w14:paraId="1BD29370" w14:textId="77777777" w:rsidR="004A0D1C" w:rsidRPr="00522160" w:rsidRDefault="004A0D1C" w:rsidP="000B2FB6">
            <w:pPr>
              <w:pStyle w:val="TableText"/>
              <w:keepNext/>
              <w:keepLines/>
              <w:jc w:val="center"/>
              <w:rPr>
                <w:rFonts w:ascii="Times New Roman" w:hAnsi="Times New Roman"/>
                <w:b/>
                <w:sz w:val="22"/>
              </w:rPr>
            </w:pPr>
            <w:r>
              <w:rPr>
                <w:rFonts w:ascii="Times New Roman" w:hAnsi="Times New Roman"/>
                <w:b/>
                <w:sz w:val="22"/>
              </w:rPr>
              <w:t>MAVEN</w:t>
            </w:r>
            <w:r w:rsidR="000B2FB6">
              <w:rPr>
                <w:rFonts w:ascii="Times New Roman" w:hAnsi="Times New Roman"/>
                <w:b/>
                <w:sz w:val="22"/>
              </w:rPr>
              <w:t xml:space="preserve"> Processing</w:t>
            </w:r>
            <w:r>
              <w:rPr>
                <w:rFonts w:ascii="Times New Roman" w:hAnsi="Times New Roman"/>
                <w:b/>
                <w:sz w:val="22"/>
              </w:rPr>
              <w:t xml:space="preserve"> Level</w:t>
            </w:r>
          </w:p>
        </w:tc>
        <w:tc>
          <w:tcPr>
            <w:tcW w:w="1080" w:type="dxa"/>
            <w:shd w:val="clear" w:color="auto" w:fill="E0E0E0"/>
            <w:tcMar>
              <w:left w:w="0" w:type="dxa"/>
              <w:right w:w="0" w:type="dxa"/>
            </w:tcMar>
            <w:vAlign w:val="center"/>
          </w:tcPr>
          <w:p w14:paraId="786EE6D5" w14:textId="77777777" w:rsidR="004A0D1C" w:rsidRPr="00522160" w:rsidRDefault="004A0D1C" w:rsidP="004A0D1C">
            <w:pPr>
              <w:pStyle w:val="TableText"/>
              <w:keepNext/>
              <w:keepLines/>
              <w:jc w:val="center"/>
              <w:rPr>
                <w:rFonts w:ascii="Times New Roman" w:hAnsi="Times New Roman"/>
                <w:b/>
                <w:sz w:val="22"/>
              </w:rPr>
            </w:pPr>
            <w:r w:rsidRPr="00522160">
              <w:rPr>
                <w:rFonts w:ascii="Times New Roman" w:hAnsi="Times New Roman"/>
                <w:b/>
                <w:sz w:val="22"/>
              </w:rPr>
              <w:t>CODMAC Level</w:t>
            </w:r>
          </w:p>
        </w:tc>
        <w:tc>
          <w:tcPr>
            <w:tcW w:w="1022" w:type="dxa"/>
            <w:shd w:val="clear" w:color="auto" w:fill="E0E0E0"/>
            <w:vAlign w:val="center"/>
          </w:tcPr>
          <w:p w14:paraId="519A6D98" w14:textId="77777777" w:rsidR="004A0D1C" w:rsidRPr="00522160" w:rsidRDefault="004A0D1C" w:rsidP="004A0D1C">
            <w:pPr>
              <w:pStyle w:val="TableText"/>
              <w:keepNext/>
              <w:keepLines/>
              <w:jc w:val="center"/>
              <w:rPr>
                <w:rFonts w:ascii="Times New Roman" w:hAnsi="Times New Roman"/>
                <w:b/>
                <w:sz w:val="22"/>
              </w:rPr>
            </w:pPr>
            <w:r>
              <w:rPr>
                <w:rFonts w:ascii="Times New Roman" w:hAnsi="Times New Roman"/>
                <w:b/>
                <w:sz w:val="22"/>
              </w:rPr>
              <w:t>NASA Level</w:t>
            </w:r>
          </w:p>
        </w:tc>
      </w:tr>
      <w:tr w:rsidR="004A0D1C" w14:paraId="6FE9CE15" w14:textId="77777777">
        <w:trPr>
          <w:trHeight w:val="721"/>
          <w:jc w:val="center"/>
        </w:trPr>
        <w:tc>
          <w:tcPr>
            <w:tcW w:w="1472" w:type="dxa"/>
            <w:vAlign w:val="center"/>
          </w:tcPr>
          <w:p w14:paraId="270CB53B" w14:textId="77777777" w:rsidR="004A0D1C" w:rsidRPr="00522160" w:rsidRDefault="004A0D1C" w:rsidP="004A0D1C">
            <w:pPr>
              <w:pStyle w:val="TableText"/>
              <w:keepNext/>
              <w:keepLines/>
              <w:jc w:val="center"/>
              <w:rPr>
                <w:rFonts w:ascii="Times New Roman" w:hAnsi="Times New Roman"/>
                <w:sz w:val="22"/>
              </w:rPr>
            </w:pPr>
            <w:r>
              <w:rPr>
                <w:rFonts w:ascii="Times New Roman" w:hAnsi="Times New Roman"/>
                <w:sz w:val="22"/>
              </w:rPr>
              <w:t>Raw</w:t>
            </w:r>
          </w:p>
        </w:tc>
        <w:tc>
          <w:tcPr>
            <w:tcW w:w="4770" w:type="dxa"/>
            <w:vAlign w:val="center"/>
          </w:tcPr>
          <w:p w14:paraId="2D914CF6" w14:textId="77777777" w:rsidR="004A0D1C" w:rsidRPr="00985680" w:rsidRDefault="00985680" w:rsidP="004B2973">
            <w:pPr>
              <w:pStyle w:val="TableText"/>
              <w:keepNext/>
              <w:keepLines/>
              <w:jc w:val="left"/>
              <w:rPr>
                <w:rFonts w:ascii="Times New Roman" w:hAnsi="Times New Roman"/>
                <w:sz w:val="22"/>
                <w:szCs w:val="22"/>
              </w:rPr>
            </w:pPr>
            <w:r w:rsidRPr="00985680">
              <w:rPr>
                <w:rFonts w:ascii="Times New Roman" w:hAnsi="Times New Roman"/>
                <w:sz w:val="22"/>
              </w:rPr>
              <w:t xml:space="preserve">Original data from an instrument. If compression, reformatting, packetization, or other translation has been applied to facilitate data transmission or storage, those processes </w:t>
            </w:r>
            <w:r w:rsidR="00A65807">
              <w:rPr>
                <w:rFonts w:ascii="Times New Roman" w:hAnsi="Times New Roman"/>
                <w:sz w:val="22"/>
              </w:rPr>
              <w:t>are</w:t>
            </w:r>
            <w:r w:rsidRPr="00985680">
              <w:rPr>
                <w:rFonts w:ascii="Times New Roman" w:hAnsi="Times New Roman"/>
                <w:sz w:val="22"/>
              </w:rPr>
              <w:t xml:space="preserve"> reversed so that the archived data are in a PDS approved archive format.</w:t>
            </w:r>
          </w:p>
        </w:tc>
        <w:tc>
          <w:tcPr>
            <w:tcW w:w="1260" w:type="dxa"/>
            <w:vAlign w:val="center"/>
          </w:tcPr>
          <w:p w14:paraId="3A423982" w14:textId="77777777" w:rsidR="004A0D1C" w:rsidRPr="00522160" w:rsidRDefault="000B2FB6" w:rsidP="00C71F3C">
            <w:pPr>
              <w:pStyle w:val="TableText"/>
              <w:keepNext/>
              <w:keepLines/>
              <w:jc w:val="center"/>
              <w:rPr>
                <w:rFonts w:ascii="Times New Roman" w:hAnsi="Times New Roman"/>
                <w:sz w:val="22"/>
              </w:rPr>
            </w:pPr>
            <w:r>
              <w:rPr>
                <w:rFonts w:ascii="Times New Roman" w:hAnsi="Times New Roman"/>
                <w:sz w:val="22"/>
              </w:rPr>
              <w:t>0</w:t>
            </w:r>
          </w:p>
        </w:tc>
        <w:tc>
          <w:tcPr>
            <w:tcW w:w="1080" w:type="dxa"/>
            <w:vAlign w:val="center"/>
          </w:tcPr>
          <w:p w14:paraId="19A4F64A" w14:textId="77777777" w:rsidR="004A0D1C" w:rsidRPr="00522160" w:rsidRDefault="0077557A" w:rsidP="00C71F3C">
            <w:pPr>
              <w:pStyle w:val="TableText"/>
              <w:keepNext/>
              <w:keepLines/>
              <w:jc w:val="center"/>
              <w:rPr>
                <w:rFonts w:ascii="Times New Roman" w:hAnsi="Times New Roman"/>
                <w:sz w:val="22"/>
              </w:rPr>
            </w:pPr>
            <w:r>
              <w:rPr>
                <w:rFonts w:ascii="Times New Roman" w:hAnsi="Times New Roman"/>
                <w:sz w:val="22"/>
              </w:rPr>
              <w:t>2</w:t>
            </w:r>
          </w:p>
        </w:tc>
        <w:tc>
          <w:tcPr>
            <w:tcW w:w="1022" w:type="dxa"/>
            <w:vAlign w:val="center"/>
          </w:tcPr>
          <w:p w14:paraId="688921FD" w14:textId="77777777" w:rsidR="004A0D1C" w:rsidRPr="00522160" w:rsidRDefault="0077557A" w:rsidP="0077557A">
            <w:pPr>
              <w:pStyle w:val="TableText"/>
              <w:keepNext/>
              <w:keepLines/>
              <w:jc w:val="center"/>
              <w:rPr>
                <w:rFonts w:ascii="Times New Roman" w:hAnsi="Times New Roman"/>
                <w:sz w:val="22"/>
              </w:rPr>
            </w:pPr>
            <w:r>
              <w:rPr>
                <w:rFonts w:ascii="Times New Roman" w:hAnsi="Times New Roman"/>
                <w:sz w:val="22"/>
              </w:rPr>
              <w:t>1A</w:t>
            </w:r>
          </w:p>
        </w:tc>
      </w:tr>
      <w:tr w:rsidR="004A0D1C" w14:paraId="41BCC6B1" w14:textId="77777777">
        <w:trPr>
          <w:trHeight w:val="874"/>
          <w:jc w:val="center"/>
        </w:trPr>
        <w:tc>
          <w:tcPr>
            <w:tcW w:w="1472" w:type="dxa"/>
            <w:vAlign w:val="center"/>
          </w:tcPr>
          <w:p w14:paraId="77940066" w14:textId="77777777" w:rsidR="004A0D1C" w:rsidRPr="00522160" w:rsidRDefault="004A0D1C" w:rsidP="004A0D1C">
            <w:pPr>
              <w:pStyle w:val="TableText"/>
              <w:keepNext/>
              <w:keepLines/>
              <w:jc w:val="center"/>
              <w:rPr>
                <w:rFonts w:ascii="Times New Roman" w:hAnsi="Times New Roman"/>
                <w:sz w:val="22"/>
              </w:rPr>
            </w:pPr>
            <w:r>
              <w:rPr>
                <w:rFonts w:ascii="Times New Roman" w:hAnsi="Times New Roman"/>
                <w:sz w:val="22"/>
              </w:rPr>
              <w:t>Reduced</w:t>
            </w:r>
          </w:p>
        </w:tc>
        <w:tc>
          <w:tcPr>
            <w:tcW w:w="4770" w:type="dxa"/>
            <w:vAlign w:val="center"/>
          </w:tcPr>
          <w:p w14:paraId="03E0442A" w14:textId="77777777" w:rsidR="004A0D1C" w:rsidRPr="004A0D1C" w:rsidRDefault="007831D9" w:rsidP="007413FE">
            <w:pPr>
              <w:autoSpaceDE w:val="0"/>
              <w:autoSpaceDN w:val="0"/>
              <w:adjustRightInd w:val="0"/>
              <w:jc w:val="left"/>
              <w:rPr>
                <w:sz w:val="22"/>
                <w:szCs w:val="22"/>
              </w:rPr>
            </w:pPr>
            <w:r w:rsidRPr="007831D9">
              <w:rPr>
                <w:sz w:val="22"/>
              </w:rPr>
              <w:t>Data that have been processed beyond the raw stage but which are not yet entirely independent of the instrument.</w:t>
            </w:r>
          </w:p>
        </w:tc>
        <w:tc>
          <w:tcPr>
            <w:tcW w:w="1260" w:type="dxa"/>
            <w:vAlign w:val="center"/>
          </w:tcPr>
          <w:p w14:paraId="4DA3C384" w14:textId="77777777" w:rsidR="004A0D1C" w:rsidRPr="00522160" w:rsidRDefault="00C71F3C" w:rsidP="00C71F3C">
            <w:pPr>
              <w:pStyle w:val="TableText"/>
              <w:keepNext/>
              <w:keepLines/>
              <w:jc w:val="center"/>
              <w:rPr>
                <w:rFonts w:ascii="Times New Roman" w:hAnsi="Times New Roman"/>
                <w:sz w:val="22"/>
              </w:rPr>
            </w:pPr>
            <w:r>
              <w:rPr>
                <w:rFonts w:ascii="Times New Roman" w:hAnsi="Times New Roman"/>
                <w:sz w:val="22"/>
              </w:rPr>
              <w:t>1</w:t>
            </w:r>
          </w:p>
        </w:tc>
        <w:tc>
          <w:tcPr>
            <w:tcW w:w="1080" w:type="dxa"/>
            <w:vAlign w:val="center"/>
          </w:tcPr>
          <w:p w14:paraId="1E908B01" w14:textId="77777777" w:rsidR="004A0D1C" w:rsidRPr="00522160" w:rsidRDefault="007413FE" w:rsidP="00C71F3C">
            <w:pPr>
              <w:pStyle w:val="TableText"/>
              <w:keepNext/>
              <w:keepLines/>
              <w:jc w:val="center"/>
              <w:rPr>
                <w:rFonts w:ascii="Times New Roman" w:hAnsi="Times New Roman"/>
                <w:sz w:val="22"/>
              </w:rPr>
            </w:pPr>
            <w:r>
              <w:rPr>
                <w:rFonts w:ascii="Times New Roman" w:hAnsi="Times New Roman"/>
                <w:sz w:val="22"/>
              </w:rPr>
              <w:t>2</w:t>
            </w:r>
          </w:p>
        </w:tc>
        <w:tc>
          <w:tcPr>
            <w:tcW w:w="1022" w:type="dxa"/>
            <w:vAlign w:val="center"/>
          </w:tcPr>
          <w:p w14:paraId="2A3155FE" w14:textId="77777777" w:rsidR="004A0D1C" w:rsidRPr="00522160" w:rsidRDefault="007413FE" w:rsidP="00C71F3C">
            <w:pPr>
              <w:pStyle w:val="TableText"/>
              <w:keepNext/>
              <w:keepLines/>
              <w:jc w:val="center"/>
              <w:rPr>
                <w:rFonts w:ascii="Times New Roman" w:hAnsi="Times New Roman"/>
                <w:sz w:val="22"/>
              </w:rPr>
            </w:pPr>
            <w:r>
              <w:rPr>
                <w:rFonts w:ascii="Times New Roman" w:hAnsi="Times New Roman"/>
                <w:sz w:val="22"/>
              </w:rPr>
              <w:t>1A</w:t>
            </w:r>
          </w:p>
        </w:tc>
      </w:tr>
      <w:tr w:rsidR="004A0D1C" w14:paraId="713BB02E" w14:textId="77777777">
        <w:trPr>
          <w:trHeight w:val="910"/>
          <w:jc w:val="center"/>
        </w:trPr>
        <w:tc>
          <w:tcPr>
            <w:tcW w:w="1472" w:type="dxa"/>
            <w:vAlign w:val="center"/>
          </w:tcPr>
          <w:p w14:paraId="021F50D7" w14:textId="77777777" w:rsidR="004A0D1C" w:rsidRPr="00522160" w:rsidRDefault="004A0D1C" w:rsidP="004A0D1C">
            <w:pPr>
              <w:pStyle w:val="TableText"/>
              <w:jc w:val="center"/>
              <w:rPr>
                <w:rFonts w:ascii="Times New Roman" w:hAnsi="Times New Roman"/>
                <w:sz w:val="22"/>
              </w:rPr>
            </w:pPr>
            <w:r>
              <w:rPr>
                <w:rFonts w:ascii="Times New Roman" w:hAnsi="Times New Roman"/>
                <w:sz w:val="22"/>
              </w:rPr>
              <w:t>Calibrated</w:t>
            </w:r>
          </w:p>
        </w:tc>
        <w:tc>
          <w:tcPr>
            <w:tcW w:w="4770" w:type="dxa"/>
            <w:vAlign w:val="center"/>
          </w:tcPr>
          <w:p w14:paraId="066D0819" w14:textId="77777777" w:rsidR="004A0D1C" w:rsidRPr="004A0D1C" w:rsidRDefault="00985680" w:rsidP="007413FE">
            <w:pPr>
              <w:autoSpaceDE w:val="0"/>
              <w:autoSpaceDN w:val="0"/>
              <w:adjustRightInd w:val="0"/>
              <w:jc w:val="left"/>
              <w:rPr>
                <w:sz w:val="22"/>
                <w:szCs w:val="22"/>
              </w:rPr>
            </w:pPr>
            <w:r w:rsidRPr="00985680">
              <w:rPr>
                <w:sz w:val="22"/>
              </w:rPr>
              <w:t>Data converted to physical units entirely independent of the instrument.</w:t>
            </w:r>
          </w:p>
        </w:tc>
        <w:tc>
          <w:tcPr>
            <w:tcW w:w="1260" w:type="dxa"/>
            <w:vAlign w:val="center"/>
          </w:tcPr>
          <w:p w14:paraId="1FDC5F35" w14:textId="77777777" w:rsidR="004A0D1C" w:rsidRPr="00522160" w:rsidRDefault="00C71F3C" w:rsidP="00C71F3C">
            <w:pPr>
              <w:pStyle w:val="TableText"/>
              <w:jc w:val="center"/>
              <w:rPr>
                <w:rFonts w:ascii="Times New Roman" w:hAnsi="Times New Roman"/>
                <w:sz w:val="22"/>
              </w:rPr>
            </w:pPr>
            <w:r>
              <w:rPr>
                <w:rFonts w:ascii="Times New Roman" w:hAnsi="Times New Roman"/>
                <w:sz w:val="22"/>
              </w:rPr>
              <w:t>2</w:t>
            </w:r>
          </w:p>
        </w:tc>
        <w:tc>
          <w:tcPr>
            <w:tcW w:w="1080" w:type="dxa"/>
            <w:vAlign w:val="center"/>
          </w:tcPr>
          <w:p w14:paraId="643D4098" w14:textId="77777777" w:rsidR="004A0D1C" w:rsidRPr="00522160" w:rsidRDefault="00C71F3C" w:rsidP="00C71F3C">
            <w:pPr>
              <w:pStyle w:val="TableText"/>
              <w:jc w:val="center"/>
              <w:rPr>
                <w:rFonts w:ascii="Times New Roman" w:hAnsi="Times New Roman"/>
                <w:sz w:val="22"/>
              </w:rPr>
            </w:pPr>
            <w:r>
              <w:rPr>
                <w:rFonts w:ascii="Times New Roman" w:hAnsi="Times New Roman"/>
                <w:sz w:val="22"/>
              </w:rPr>
              <w:t>3</w:t>
            </w:r>
          </w:p>
        </w:tc>
        <w:tc>
          <w:tcPr>
            <w:tcW w:w="1022" w:type="dxa"/>
            <w:vAlign w:val="center"/>
          </w:tcPr>
          <w:p w14:paraId="1CE3FBB2" w14:textId="77777777" w:rsidR="004A0D1C" w:rsidRPr="00522160" w:rsidRDefault="00C71F3C" w:rsidP="00C71F3C">
            <w:pPr>
              <w:pStyle w:val="TableText"/>
              <w:jc w:val="center"/>
              <w:rPr>
                <w:rFonts w:ascii="Times New Roman" w:hAnsi="Times New Roman"/>
                <w:sz w:val="22"/>
              </w:rPr>
            </w:pPr>
            <w:r>
              <w:rPr>
                <w:rFonts w:ascii="Times New Roman" w:hAnsi="Times New Roman"/>
                <w:sz w:val="22"/>
              </w:rPr>
              <w:t>1B</w:t>
            </w:r>
          </w:p>
        </w:tc>
      </w:tr>
      <w:tr w:rsidR="004A0D1C" w14:paraId="3A07FE1E" w14:textId="77777777">
        <w:trPr>
          <w:trHeight w:val="933"/>
          <w:jc w:val="center"/>
        </w:trPr>
        <w:tc>
          <w:tcPr>
            <w:tcW w:w="1472" w:type="dxa"/>
            <w:vAlign w:val="center"/>
          </w:tcPr>
          <w:p w14:paraId="19E2D0B8" w14:textId="77777777" w:rsidR="004A0D1C" w:rsidRDefault="004A0D1C" w:rsidP="004A0D1C">
            <w:pPr>
              <w:pStyle w:val="TableText"/>
              <w:jc w:val="center"/>
              <w:rPr>
                <w:rFonts w:ascii="Times New Roman" w:hAnsi="Times New Roman"/>
                <w:sz w:val="22"/>
              </w:rPr>
            </w:pPr>
            <w:r>
              <w:rPr>
                <w:rFonts w:ascii="Times New Roman" w:hAnsi="Times New Roman"/>
                <w:sz w:val="22"/>
              </w:rPr>
              <w:lastRenderedPageBreak/>
              <w:t>Derived</w:t>
            </w:r>
          </w:p>
        </w:tc>
        <w:tc>
          <w:tcPr>
            <w:tcW w:w="4770" w:type="dxa"/>
            <w:vAlign w:val="center"/>
          </w:tcPr>
          <w:p w14:paraId="2D6DEE00" w14:textId="77777777" w:rsidR="004A0D1C" w:rsidRPr="004A0D1C" w:rsidRDefault="00985680" w:rsidP="007413FE">
            <w:pPr>
              <w:autoSpaceDE w:val="0"/>
              <w:autoSpaceDN w:val="0"/>
              <w:adjustRightInd w:val="0"/>
              <w:jc w:val="left"/>
              <w:rPr>
                <w:sz w:val="22"/>
                <w:szCs w:val="22"/>
              </w:rPr>
            </w:pPr>
            <w:r w:rsidRPr="00985680">
              <w:rPr>
                <w:sz w:val="22"/>
              </w:rPr>
              <w:t>Results that have been distilled from one or more calibrated data products (for example, maps, gravity or magnetic fields, or ring particle size distributions). Supplementary data, such as calibration tables or tables of viewing geometry, used to interpret observational data should also be classified as ‘derived’ data if not easily matched to one of the other three categories.</w:t>
            </w:r>
          </w:p>
        </w:tc>
        <w:tc>
          <w:tcPr>
            <w:tcW w:w="1260" w:type="dxa"/>
            <w:vAlign w:val="center"/>
          </w:tcPr>
          <w:p w14:paraId="6D503097" w14:textId="77777777" w:rsidR="004A0D1C" w:rsidRPr="00522160" w:rsidRDefault="00C71F3C" w:rsidP="00C71F3C">
            <w:pPr>
              <w:pStyle w:val="TableText"/>
              <w:jc w:val="center"/>
              <w:rPr>
                <w:rFonts w:ascii="Times New Roman" w:hAnsi="Times New Roman"/>
                <w:sz w:val="22"/>
              </w:rPr>
            </w:pPr>
            <w:r>
              <w:rPr>
                <w:rFonts w:ascii="Times New Roman" w:hAnsi="Times New Roman"/>
                <w:sz w:val="22"/>
              </w:rPr>
              <w:t>3+</w:t>
            </w:r>
          </w:p>
        </w:tc>
        <w:tc>
          <w:tcPr>
            <w:tcW w:w="1080" w:type="dxa"/>
            <w:vAlign w:val="center"/>
          </w:tcPr>
          <w:p w14:paraId="386512B5" w14:textId="77777777" w:rsidR="004A0D1C" w:rsidRPr="00522160" w:rsidRDefault="007413FE" w:rsidP="00C71F3C">
            <w:pPr>
              <w:pStyle w:val="TableText"/>
              <w:jc w:val="center"/>
              <w:rPr>
                <w:rFonts w:ascii="Times New Roman" w:hAnsi="Times New Roman"/>
                <w:sz w:val="22"/>
              </w:rPr>
            </w:pPr>
            <w:r>
              <w:rPr>
                <w:rFonts w:ascii="Times New Roman" w:hAnsi="Times New Roman"/>
                <w:sz w:val="22"/>
              </w:rPr>
              <w:t>4+</w:t>
            </w:r>
          </w:p>
        </w:tc>
        <w:tc>
          <w:tcPr>
            <w:tcW w:w="1022" w:type="dxa"/>
            <w:vAlign w:val="center"/>
          </w:tcPr>
          <w:p w14:paraId="188B7B5B" w14:textId="77777777" w:rsidR="004A0D1C" w:rsidRPr="00522160" w:rsidRDefault="00C71F3C" w:rsidP="00C71F3C">
            <w:pPr>
              <w:pStyle w:val="TableText"/>
              <w:jc w:val="center"/>
              <w:rPr>
                <w:rFonts w:ascii="Times New Roman" w:hAnsi="Times New Roman"/>
                <w:sz w:val="22"/>
              </w:rPr>
            </w:pPr>
            <w:r>
              <w:rPr>
                <w:rFonts w:ascii="Times New Roman" w:hAnsi="Times New Roman"/>
                <w:sz w:val="22"/>
              </w:rPr>
              <w:t>2+</w:t>
            </w:r>
          </w:p>
        </w:tc>
      </w:tr>
    </w:tbl>
    <w:p w14:paraId="5FAC973E" w14:textId="77777777" w:rsidR="00C71F3C" w:rsidRDefault="00C71F3C" w:rsidP="00C71F3C">
      <w:pPr>
        <w:pStyle w:val="BulletedNormal"/>
        <w:numPr>
          <w:ilvl w:val="0"/>
          <w:numId w:val="0"/>
        </w:numPr>
      </w:pPr>
    </w:p>
    <w:p w14:paraId="7B331743" w14:textId="77777777" w:rsidR="0029704F" w:rsidRDefault="0029704F" w:rsidP="0029704F">
      <w:pPr>
        <w:pStyle w:val="Heading2"/>
        <w:tabs>
          <w:tab w:val="num" w:pos="720"/>
        </w:tabs>
      </w:pPr>
      <w:bookmarkStart w:id="126" w:name="_Toc339637746"/>
      <w:bookmarkStart w:id="127" w:name="_Toc4067427"/>
      <w:bookmarkStart w:id="128" w:name="_Toc56578459"/>
      <w:bookmarkStart w:id="129" w:name="_Toc254781483"/>
      <w:r>
        <w:t>Products</w:t>
      </w:r>
      <w:bookmarkEnd w:id="126"/>
      <w:bookmarkEnd w:id="127"/>
    </w:p>
    <w:p w14:paraId="72105B33" w14:textId="77777777" w:rsidR="0029704F" w:rsidRDefault="0029704F" w:rsidP="0029704F">
      <w:r>
        <w:t xml:space="preserve">A PDS product consists of one or more digital and/or non-digital objects, and an accompanying PDS label file. </w:t>
      </w:r>
      <w:r w:rsidR="00DF42AF">
        <w:t xml:space="preserve">Labeled digital </w:t>
      </w:r>
      <w:r w:rsidR="005F79C4">
        <w:t xml:space="preserve">objects are data products (i.e. electronically stored files). </w:t>
      </w:r>
      <w:r w:rsidR="00DF42AF">
        <w:t>Labeled non</w:t>
      </w:r>
      <w:r w:rsidR="005F79C4">
        <w:t xml:space="preserve">-digital objects are physical and conceptual entities which have been described by a PDS label. </w:t>
      </w:r>
      <w:r w:rsidR="00FD4EB7">
        <w:t>PDS label</w:t>
      </w:r>
      <w:r w:rsidR="005F79C4">
        <w:t>s</w:t>
      </w:r>
      <w:r>
        <w:t xml:space="preserve"> provide identification and description information for</w:t>
      </w:r>
      <w:r w:rsidR="00FD4EB7">
        <w:t xml:space="preserve"> lab</w:t>
      </w:r>
      <w:r w:rsidR="005F79C4">
        <w:t xml:space="preserve">eled objects. The PDS label defines a Logical Identifier (LID) by which any PDS labeled product is referenced throughout the system. </w:t>
      </w:r>
      <w:r w:rsidR="00FD4EB7">
        <w:t xml:space="preserve">In PDS4 labels are XML formatted ASCII files. More information </w:t>
      </w:r>
      <w:r w:rsidR="00DF42AF">
        <w:t xml:space="preserve">on </w:t>
      </w:r>
      <w:r w:rsidR="00FD4EB7">
        <w:t xml:space="preserve">the formatting of PDS labels is provided in Section </w:t>
      </w:r>
      <w:r w:rsidR="00527706">
        <w:fldChar w:fldCharType="begin"/>
      </w:r>
      <w:r w:rsidR="00FD4EB7">
        <w:instrText xml:space="preserve"> REF _Ref339604342 \r \h </w:instrText>
      </w:r>
      <w:r w:rsidR="00527706">
        <w:fldChar w:fldCharType="separate"/>
      </w:r>
      <w:r w:rsidR="00822B19">
        <w:t>6.3</w:t>
      </w:r>
      <w:r w:rsidR="00527706">
        <w:fldChar w:fldCharType="end"/>
      </w:r>
      <w:r w:rsidR="00FD4EB7">
        <w:t>.</w:t>
      </w:r>
      <w:r w:rsidR="005F79C4">
        <w:t xml:space="preserve"> More information on the usage of </w:t>
      </w:r>
      <w:r w:rsidR="00DF42AF">
        <w:t xml:space="preserve">LIDs </w:t>
      </w:r>
      <w:r w:rsidR="005F79C4">
        <w:t xml:space="preserve">and the formation of MAVEN LIDs is provided in Section </w:t>
      </w:r>
      <w:r w:rsidR="00527706">
        <w:fldChar w:fldCharType="begin"/>
      </w:r>
      <w:r w:rsidR="005F79C4">
        <w:instrText xml:space="preserve"> REF _Ref339607464 \r \h </w:instrText>
      </w:r>
      <w:r w:rsidR="00527706">
        <w:fldChar w:fldCharType="separate"/>
      </w:r>
      <w:r w:rsidR="00822B19">
        <w:t>5.1</w:t>
      </w:r>
      <w:r w:rsidR="00527706">
        <w:fldChar w:fldCharType="end"/>
      </w:r>
      <w:r w:rsidR="005F79C4">
        <w:t>.</w:t>
      </w:r>
    </w:p>
    <w:p w14:paraId="7887A916" w14:textId="77777777" w:rsidR="0029704F" w:rsidRDefault="0029704F" w:rsidP="00FD4EB7">
      <w:pPr>
        <w:pStyle w:val="Heading2"/>
      </w:pPr>
      <w:bookmarkStart w:id="130" w:name="_Toc339637747"/>
      <w:bookmarkStart w:id="131" w:name="_Toc4067428"/>
      <w:r>
        <w:t xml:space="preserve">Product </w:t>
      </w:r>
      <w:r w:rsidR="00737650">
        <w:t>O</w:t>
      </w:r>
      <w:r>
        <w:t>rganization</w:t>
      </w:r>
      <w:bookmarkEnd w:id="130"/>
      <w:bookmarkEnd w:id="131"/>
    </w:p>
    <w:p w14:paraId="076EB10C" w14:textId="77777777" w:rsidR="0029704F" w:rsidRDefault="0029704F" w:rsidP="0029704F">
      <w:pPr>
        <w:spacing w:after="240"/>
        <w:rPr>
          <w:szCs w:val="24"/>
        </w:rPr>
      </w:pPr>
      <w:r>
        <w:t xml:space="preserve">The highest level of organization for PDS archive is the bundle. A bundle </w:t>
      </w:r>
      <w:r w:rsidR="00DF42AF">
        <w:t xml:space="preserve">is a list </w:t>
      </w:r>
      <w:r>
        <w:t>of one or more related collection products which may</w:t>
      </w:r>
      <w:r w:rsidR="002C416A">
        <w:t xml:space="preserve"> be</w:t>
      </w:r>
      <w:r>
        <w:t xml:space="preserve"> of different types. A collection </w:t>
      </w:r>
      <w:r w:rsidR="00DF42AF">
        <w:t xml:space="preserve">is a list </w:t>
      </w:r>
      <w:r>
        <w:t xml:space="preserve">of one </w:t>
      </w:r>
      <w:r w:rsidR="00DF42AF">
        <w:t xml:space="preserve">or </w:t>
      </w:r>
      <w:r>
        <w:t xml:space="preserve">more related basic products which are all of the same type. </w:t>
      </w:r>
      <w:r w:rsidR="006010E3">
        <w:fldChar w:fldCharType="begin"/>
      </w:r>
      <w:r w:rsidR="006010E3">
        <w:instrText xml:space="preserve"> REF _Ref333574774 \h  \* MERGEFORMAT </w:instrText>
      </w:r>
      <w:r w:rsidR="006010E3">
        <w:fldChar w:fldCharType="separate"/>
      </w:r>
      <w:r w:rsidR="00822B19" w:rsidRPr="00822B19">
        <w:rPr>
          <w:szCs w:val="24"/>
        </w:rPr>
        <w:t>Figure 1</w:t>
      </w:r>
      <w:r w:rsidR="006010E3">
        <w:fldChar w:fldCharType="end"/>
      </w:r>
      <w:r>
        <w:t xml:space="preserve"> below illustrates </w:t>
      </w:r>
      <w:r w:rsidR="0016082D">
        <w:t xml:space="preserve">these </w:t>
      </w:r>
      <w:r>
        <w:t>relationships</w:t>
      </w:r>
      <w:r>
        <w:rPr>
          <w:szCs w:val="24"/>
        </w:rPr>
        <w:t>.</w:t>
      </w:r>
    </w:p>
    <w:p w14:paraId="3C8ADD2C" w14:textId="77777777" w:rsidR="0029704F" w:rsidRDefault="006010E3" w:rsidP="0029704F">
      <w:pPr>
        <w:spacing w:after="240"/>
      </w:pPr>
      <w:r>
        <w:rPr>
          <w:noProof/>
        </w:rPr>
        <w:lastRenderedPageBreak/>
        <mc:AlternateContent>
          <mc:Choice Requires="wpg">
            <w:drawing>
              <wp:inline distT="0" distB="0" distL="0" distR="0" wp14:anchorId="6A51E494" wp14:editId="62BAE545">
                <wp:extent cx="5943600" cy="4537710"/>
                <wp:effectExtent l="0" t="0" r="0" b="0"/>
                <wp:docPr id="31" name="Group 65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3600" cy="4537710"/>
                          <a:chOff x="1440" y="4959"/>
                          <a:chExt cx="9360" cy="7146"/>
                        </a:xfrm>
                      </wpg:grpSpPr>
                      <wps:wsp>
                        <wps:cNvPr id="576" name="AutoShape 660"/>
                        <wps:cNvSpPr>
                          <a:spLocks noChangeAspect="1" noChangeArrowheads="1" noTextEdit="1"/>
                        </wps:cNvSpPr>
                        <wps:spPr bwMode="auto">
                          <a:xfrm>
                            <a:off x="1440" y="4959"/>
                            <a:ext cx="9360" cy="7146"/>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577" name="Rectangle 661"/>
                        <wps:cNvSpPr>
                          <a:spLocks noChangeArrowheads="1"/>
                        </wps:cNvSpPr>
                        <wps:spPr bwMode="auto">
                          <a:xfrm>
                            <a:off x="1890" y="5118"/>
                            <a:ext cx="8460" cy="6882"/>
                          </a:xfrm>
                          <a:prstGeom prst="rect">
                            <a:avLst/>
                          </a:prstGeom>
                          <a:solidFill>
                            <a:srgbClr val="548DD4"/>
                          </a:solidFill>
                          <a:ln w="25400">
                            <a:solidFill>
                              <a:srgbClr val="000000"/>
                            </a:solidFill>
                            <a:miter lim="800000"/>
                            <a:headEnd/>
                            <a:tailEnd/>
                          </a:ln>
                        </wps:spPr>
                        <wps:bodyPr rot="0" vert="horz" wrap="square" lIns="91440" tIns="45720" rIns="91440" bIns="45720" anchor="t" anchorCtr="0" upright="1">
                          <a:noAutofit/>
                        </wps:bodyPr>
                      </wps:wsp>
                      <wps:wsp>
                        <wps:cNvPr id="578" name="Text Box 662"/>
                        <wps:cNvSpPr txBox="1">
                          <a:spLocks noChangeArrowheads="1"/>
                        </wps:cNvSpPr>
                        <wps:spPr bwMode="auto">
                          <a:xfrm>
                            <a:off x="1890" y="5115"/>
                            <a:ext cx="1440" cy="49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F84AD5F" w14:textId="77777777" w:rsidR="00911526" w:rsidRPr="00E015FF" w:rsidRDefault="00911526" w:rsidP="0029704F">
                              <w:pPr>
                                <w:rPr>
                                  <w:b/>
                                  <w:sz w:val="28"/>
                                </w:rPr>
                              </w:pPr>
                              <w:r w:rsidRPr="00E015FF">
                                <w:rPr>
                                  <w:b/>
                                  <w:sz w:val="28"/>
                                </w:rPr>
                                <w:t>Bundle</w:t>
                              </w:r>
                            </w:p>
                          </w:txbxContent>
                        </wps:txbx>
                        <wps:bodyPr rot="0" vert="horz" wrap="square" lIns="91440" tIns="45720" rIns="91440" bIns="45720" anchor="t" anchorCtr="0" upright="1">
                          <a:noAutofit/>
                        </wps:bodyPr>
                      </wps:wsp>
                      <wpg:grpSp>
                        <wpg:cNvPr id="579" name="Group 663"/>
                        <wpg:cNvGrpSpPr>
                          <a:grpSpLocks/>
                        </wpg:cNvGrpSpPr>
                        <wpg:grpSpPr bwMode="auto">
                          <a:xfrm>
                            <a:off x="2220" y="5670"/>
                            <a:ext cx="7800" cy="1905"/>
                            <a:chOff x="2235" y="5670"/>
                            <a:chExt cx="7800" cy="1905"/>
                          </a:xfrm>
                        </wpg:grpSpPr>
                        <wps:wsp>
                          <wps:cNvPr id="580" name="Rectangle 664"/>
                          <wps:cNvSpPr>
                            <a:spLocks noChangeArrowheads="1"/>
                          </wps:cNvSpPr>
                          <wps:spPr bwMode="auto">
                            <a:xfrm>
                              <a:off x="2235" y="5670"/>
                              <a:ext cx="7800" cy="1905"/>
                            </a:xfrm>
                            <a:prstGeom prst="rect">
                              <a:avLst/>
                            </a:prstGeom>
                            <a:solidFill>
                              <a:srgbClr val="95B3D7"/>
                            </a:solidFill>
                            <a:ln w="25400">
                              <a:solidFill>
                                <a:srgbClr val="000000"/>
                              </a:solidFill>
                              <a:miter lim="800000"/>
                              <a:headEnd/>
                              <a:tailEnd/>
                            </a:ln>
                          </wps:spPr>
                          <wps:bodyPr rot="0" vert="horz" wrap="square" lIns="91440" tIns="45720" rIns="91440" bIns="45720" anchor="t" anchorCtr="0" upright="1">
                            <a:noAutofit/>
                          </wps:bodyPr>
                        </wps:wsp>
                        <wps:wsp>
                          <wps:cNvPr id="581" name="Text Box 665"/>
                          <wps:cNvSpPr txBox="1">
                            <a:spLocks noChangeArrowheads="1"/>
                          </wps:cNvSpPr>
                          <wps:spPr bwMode="auto">
                            <a:xfrm>
                              <a:off x="2235" y="5670"/>
                              <a:ext cx="2115" cy="49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8F0085E" w14:textId="77777777" w:rsidR="00911526" w:rsidRPr="00E015FF" w:rsidRDefault="00911526" w:rsidP="0029704F">
                                <w:pPr>
                                  <w:rPr>
                                    <w:b/>
                                    <w:sz w:val="28"/>
                                  </w:rPr>
                                </w:pPr>
                                <w:r>
                                  <w:rPr>
                                    <w:b/>
                                    <w:sz w:val="28"/>
                                  </w:rPr>
                                  <w:t>Collection A</w:t>
                                </w:r>
                              </w:p>
                            </w:txbxContent>
                          </wps:txbx>
                          <wps:bodyPr rot="0" vert="horz" wrap="square" lIns="91440" tIns="45720" rIns="91440" bIns="45720" anchor="t" anchorCtr="0" upright="1">
                            <a:noAutofit/>
                          </wps:bodyPr>
                        </wps:wsp>
                        <wps:wsp>
                          <wps:cNvPr id="582" name="AutoShape 666"/>
                          <wps:cNvSpPr>
                            <a:spLocks noChangeArrowheads="1"/>
                          </wps:cNvSpPr>
                          <wps:spPr bwMode="auto">
                            <a:xfrm>
                              <a:off x="250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83" name="AutoShape 667"/>
                          <wps:cNvSpPr>
                            <a:spLocks noChangeArrowheads="1"/>
                          </wps:cNvSpPr>
                          <wps:spPr bwMode="auto">
                            <a:xfrm>
                              <a:off x="427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84" name="AutoShape 668"/>
                          <wps:cNvSpPr>
                            <a:spLocks noChangeArrowheads="1"/>
                          </wps:cNvSpPr>
                          <wps:spPr bwMode="auto">
                            <a:xfrm>
                              <a:off x="6060"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85" name="AutoShape 669"/>
                          <wps:cNvSpPr>
                            <a:spLocks noChangeArrowheads="1"/>
                          </wps:cNvSpPr>
                          <wps:spPr bwMode="auto">
                            <a:xfrm>
                              <a:off x="832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86" name="Text Box 670"/>
                          <wps:cNvSpPr txBox="1">
                            <a:spLocks noChangeArrowheads="1"/>
                          </wps:cNvSpPr>
                          <wps:spPr bwMode="auto">
                            <a:xfrm>
                              <a:off x="2520" y="6195"/>
                              <a:ext cx="1440" cy="11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59D390A" w14:textId="77777777" w:rsidR="00911526" w:rsidRPr="00E015FF" w:rsidRDefault="00911526" w:rsidP="0029704F">
                                <w:pPr>
                                  <w:jc w:val="center"/>
                                  <w:rPr>
                                    <w:b/>
                                    <w:sz w:val="28"/>
                                  </w:rPr>
                                </w:pPr>
                                <w:r>
                                  <w:rPr>
                                    <w:b/>
                                    <w:sz w:val="28"/>
                                  </w:rPr>
                                  <w:t>Basic Product A1</w:t>
                                </w:r>
                              </w:p>
                            </w:txbxContent>
                          </wps:txbx>
                          <wps:bodyPr rot="0" vert="horz" wrap="square" lIns="91440" tIns="45720" rIns="91440" bIns="45720" anchor="t" anchorCtr="0" upright="1">
                            <a:noAutofit/>
                          </wps:bodyPr>
                        </wps:wsp>
                        <wps:wsp>
                          <wps:cNvPr id="587" name="Text Box 671"/>
                          <wps:cNvSpPr txBox="1">
                            <a:spLocks noChangeArrowheads="1"/>
                          </wps:cNvSpPr>
                          <wps:spPr bwMode="auto">
                            <a:xfrm>
                              <a:off x="4275" y="6195"/>
                              <a:ext cx="1440" cy="11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340078F" w14:textId="77777777" w:rsidR="00911526" w:rsidRPr="00E015FF" w:rsidRDefault="00911526" w:rsidP="0029704F">
                                <w:pPr>
                                  <w:jc w:val="center"/>
                                  <w:rPr>
                                    <w:b/>
                                    <w:sz w:val="28"/>
                                  </w:rPr>
                                </w:pPr>
                                <w:r>
                                  <w:rPr>
                                    <w:b/>
                                    <w:sz w:val="28"/>
                                  </w:rPr>
                                  <w:t>Basic Product A2</w:t>
                                </w:r>
                              </w:p>
                            </w:txbxContent>
                          </wps:txbx>
                          <wps:bodyPr rot="0" vert="horz" wrap="square" lIns="91440" tIns="45720" rIns="91440" bIns="45720" anchor="t" anchorCtr="0" upright="1">
                            <a:noAutofit/>
                          </wps:bodyPr>
                        </wps:wsp>
                        <wps:wsp>
                          <wps:cNvPr id="588" name="Text Box 672"/>
                          <wps:cNvSpPr txBox="1">
                            <a:spLocks noChangeArrowheads="1"/>
                          </wps:cNvSpPr>
                          <wps:spPr bwMode="auto">
                            <a:xfrm>
                              <a:off x="6060" y="6195"/>
                              <a:ext cx="1440" cy="11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7A260F34" w14:textId="77777777" w:rsidR="00911526" w:rsidRPr="00E015FF" w:rsidRDefault="00911526" w:rsidP="0029704F">
                                <w:pPr>
                                  <w:jc w:val="center"/>
                                  <w:rPr>
                                    <w:b/>
                                    <w:sz w:val="28"/>
                                  </w:rPr>
                                </w:pPr>
                                <w:r>
                                  <w:rPr>
                                    <w:b/>
                                    <w:sz w:val="28"/>
                                  </w:rPr>
                                  <w:t>Basic Product A3</w:t>
                                </w:r>
                              </w:p>
                            </w:txbxContent>
                          </wps:txbx>
                          <wps:bodyPr rot="0" vert="horz" wrap="square" lIns="91440" tIns="45720" rIns="91440" bIns="45720" anchor="t" anchorCtr="0" upright="1">
                            <a:noAutofit/>
                          </wps:bodyPr>
                        </wps:wsp>
                        <wps:wsp>
                          <wps:cNvPr id="589" name="Text Box 673"/>
                          <wps:cNvSpPr txBox="1">
                            <a:spLocks noChangeArrowheads="1"/>
                          </wps:cNvSpPr>
                          <wps:spPr bwMode="auto">
                            <a:xfrm>
                              <a:off x="8325" y="6195"/>
                              <a:ext cx="1440" cy="11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AA6659A" w14:textId="77777777" w:rsidR="00911526" w:rsidRPr="00E015FF" w:rsidRDefault="00911526" w:rsidP="0029704F">
                                <w:pPr>
                                  <w:jc w:val="center"/>
                                  <w:rPr>
                                    <w:b/>
                                    <w:sz w:val="28"/>
                                  </w:rPr>
                                </w:pPr>
                                <w:r>
                                  <w:rPr>
                                    <w:b/>
                                    <w:sz w:val="28"/>
                                  </w:rPr>
                                  <w:t>Basic Product A</w:t>
                                </w:r>
                                <w:r>
                                  <w:rPr>
                                    <w:b/>
                                    <w:i/>
                                    <w:sz w:val="28"/>
                                  </w:rPr>
                                  <w:t>N</w:t>
                                </w:r>
                              </w:p>
                            </w:txbxContent>
                          </wps:txbx>
                          <wps:bodyPr rot="0" vert="horz" wrap="square" lIns="91440" tIns="45720" rIns="91440" bIns="45720" anchor="t" anchorCtr="0" upright="1">
                            <a:noAutofit/>
                          </wps:bodyPr>
                        </wps:wsp>
                        <wps:wsp>
                          <wps:cNvPr id="591" name="Text Box 674"/>
                          <wps:cNvSpPr txBox="1">
                            <a:spLocks noChangeArrowheads="1"/>
                          </wps:cNvSpPr>
                          <wps:spPr bwMode="auto">
                            <a:xfrm>
                              <a:off x="7560" y="6285"/>
                              <a:ext cx="795" cy="79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0D73ECFF" w14:textId="77777777" w:rsidR="00911526" w:rsidRPr="00392BE0" w:rsidRDefault="00911526" w:rsidP="0029704F">
                                <w:pPr>
                                  <w:rPr>
                                    <w:b/>
                                    <w:sz w:val="48"/>
                                  </w:rPr>
                                </w:pPr>
                                <w:r w:rsidRPr="00392BE0">
                                  <w:rPr>
                                    <w:b/>
                                    <w:sz w:val="48"/>
                                  </w:rPr>
                                  <w:t>…</w:t>
                                </w:r>
                              </w:p>
                            </w:txbxContent>
                          </wps:txbx>
                          <wps:bodyPr rot="0" vert="horz" wrap="square" lIns="91440" tIns="45720" rIns="91440" bIns="45720" anchor="t" anchorCtr="0" upright="1">
                            <a:noAutofit/>
                          </wps:bodyPr>
                        </wps:wsp>
                      </wpg:grpSp>
                      <wpg:grpSp>
                        <wpg:cNvPr id="592" name="Group 675"/>
                        <wpg:cNvGrpSpPr>
                          <a:grpSpLocks/>
                        </wpg:cNvGrpSpPr>
                        <wpg:grpSpPr bwMode="auto">
                          <a:xfrm>
                            <a:off x="2220" y="7785"/>
                            <a:ext cx="7800" cy="1905"/>
                            <a:chOff x="2235" y="5670"/>
                            <a:chExt cx="7800" cy="1905"/>
                          </a:xfrm>
                        </wpg:grpSpPr>
                        <wps:wsp>
                          <wps:cNvPr id="593" name="Rectangle 676"/>
                          <wps:cNvSpPr>
                            <a:spLocks noChangeArrowheads="1"/>
                          </wps:cNvSpPr>
                          <wps:spPr bwMode="auto">
                            <a:xfrm>
                              <a:off x="2235" y="5670"/>
                              <a:ext cx="7800" cy="1905"/>
                            </a:xfrm>
                            <a:prstGeom prst="rect">
                              <a:avLst/>
                            </a:prstGeom>
                            <a:solidFill>
                              <a:srgbClr val="95B3D7"/>
                            </a:solidFill>
                            <a:ln w="25400">
                              <a:solidFill>
                                <a:srgbClr val="000000"/>
                              </a:solidFill>
                              <a:miter lim="800000"/>
                              <a:headEnd/>
                              <a:tailEnd/>
                            </a:ln>
                          </wps:spPr>
                          <wps:bodyPr rot="0" vert="horz" wrap="square" lIns="91440" tIns="45720" rIns="91440" bIns="45720" anchor="t" anchorCtr="0" upright="1">
                            <a:noAutofit/>
                          </wps:bodyPr>
                        </wps:wsp>
                        <wps:wsp>
                          <wps:cNvPr id="594" name="Text Box 677"/>
                          <wps:cNvSpPr txBox="1">
                            <a:spLocks noChangeArrowheads="1"/>
                          </wps:cNvSpPr>
                          <wps:spPr bwMode="auto">
                            <a:xfrm>
                              <a:off x="2235" y="5670"/>
                              <a:ext cx="2115" cy="49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4427DCBC" w14:textId="77777777" w:rsidR="00911526" w:rsidRPr="00E015FF" w:rsidRDefault="00911526" w:rsidP="0029704F">
                                <w:pPr>
                                  <w:rPr>
                                    <w:b/>
                                    <w:sz w:val="28"/>
                                  </w:rPr>
                                </w:pPr>
                                <w:r>
                                  <w:rPr>
                                    <w:b/>
                                    <w:sz w:val="28"/>
                                  </w:rPr>
                                  <w:t>Collection B</w:t>
                                </w:r>
                              </w:p>
                            </w:txbxContent>
                          </wps:txbx>
                          <wps:bodyPr rot="0" vert="horz" wrap="square" lIns="91440" tIns="45720" rIns="91440" bIns="45720" anchor="t" anchorCtr="0" upright="1">
                            <a:noAutofit/>
                          </wps:bodyPr>
                        </wps:wsp>
                        <wps:wsp>
                          <wps:cNvPr id="595" name="AutoShape 678"/>
                          <wps:cNvSpPr>
                            <a:spLocks noChangeArrowheads="1"/>
                          </wps:cNvSpPr>
                          <wps:spPr bwMode="auto">
                            <a:xfrm>
                              <a:off x="250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96" name="AutoShape 679"/>
                          <wps:cNvSpPr>
                            <a:spLocks noChangeArrowheads="1"/>
                          </wps:cNvSpPr>
                          <wps:spPr bwMode="auto">
                            <a:xfrm>
                              <a:off x="427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97" name="AutoShape 680"/>
                          <wps:cNvSpPr>
                            <a:spLocks noChangeArrowheads="1"/>
                          </wps:cNvSpPr>
                          <wps:spPr bwMode="auto">
                            <a:xfrm>
                              <a:off x="6060"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98" name="AutoShape 681"/>
                          <wps:cNvSpPr>
                            <a:spLocks noChangeArrowheads="1"/>
                          </wps:cNvSpPr>
                          <wps:spPr bwMode="auto">
                            <a:xfrm>
                              <a:off x="832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99" name="Text Box 682"/>
                          <wps:cNvSpPr txBox="1">
                            <a:spLocks noChangeArrowheads="1"/>
                          </wps:cNvSpPr>
                          <wps:spPr bwMode="auto">
                            <a:xfrm>
                              <a:off x="2520" y="6195"/>
                              <a:ext cx="1440" cy="11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3222B12" w14:textId="77777777" w:rsidR="00911526" w:rsidRPr="00E015FF" w:rsidRDefault="00911526" w:rsidP="0029704F">
                                <w:pPr>
                                  <w:jc w:val="center"/>
                                  <w:rPr>
                                    <w:b/>
                                    <w:sz w:val="28"/>
                                  </w:rPr>
                                </w:pPr>
                                <w:r>
                                  <w:rPr>
                                    <w:b/>
                                    <w:sz w:val="28"/>
                                  </w:rPr>
                                  <w:t>Basic Product B1</w:t>
                                </w:r>
                              </w:p>
                            </w:txbxContent>
                          </wps:txbx>
                          <wps:bodyPr rot="0" vert="horz" wrap="square" lIns="91440" tIns="45720" rIns="91440" bIns="45720" anchor="t" anchorCtr="0" upright="1">
                            <a:noAutofit/>
                          </wps:bodyPr>
                        </wps:wsp>
                        <wps:wsp>
                          <wps:cNvPr id="600" name="Text Box 683"/>
                          <wps:cNvSpPr txBox="1">
                            <a:spLocks noChangeArrowheads="1"/>
                          </wps:cNvSpPr>
                          <wps:spPr bwMode="auto">
                            <a:xfrm>
                              <a:off x="4275" y="6195"/>
                              <a:ext cx="1440" cy="11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238E421" w14:textId="77777777" w:rsidR="00911526" w:rsidRPr="00E015FF" w:rsidRDefault="00911526" w:rsidP="0029704F">
                                <w:pPr>
                                  <w:jc w:val="center"/>
                                  <w:rPr>
                                    <w:b/>
                                    <w:sz w:val="28"/>
                                  </w:rPr>
                                </w:pPr>
                                <w:r>
                                  <w:rPr>
                                    <w:b/>
                                    <w:sz w:val="28"/>
                                  </w:rPr>
                                  <w:t>Basic Product B2</w:t>
                                </w:r>
                              </w:p>
                            </w:txbxContent>
                          </wps:txbx>
                          <wps:bodyPr rot="0" vert="horz" wrap="square" lIns="91440" tIns="45720" rIns="91440" bIns="45720" anchor="t" anchorCtr="0" upright="1">
                            <a:noAutofit/>
                          </wps:bodyPr>
                        </wps:wsp>
                        <wps:wsp>
                          <wps:cNvPr id="601" name="Text Box 684"/>
                          <wps:cNvSpPr txBox="1">
                            <a:spLocks noChangeArrowheads="1"/>
                          </wps:cNvSpPr>
                          <wps:spPr bwMode="auto">
                            <a:xfrm>
                              <a:off x="6060" y="6195"/>
                              <a:ext cx="1440" cy="11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0CC1FC5A" w14:textId="77777777" w:rsidR="00911526" w:rsidRPr="00E015FF" w:rsidRDefault="00911526" w:rsidP="0029704F">
                                <w:pPr>
                                  <w:jc w:val="center"/>
                                  <w:rPr>
                                    <w:b/>
                                    <w:sz w:val="28"/>
                                  </w:rPr>
                                </w:pPr>
                                <w:r>
                                  <w:rPr>
                                    <w:b/>
                                    <w:sz w:val="28"/>
                                  </w:rPr>
                                  <w:t>Basic Product B3</w:t>
                                </w:r>
                              </w:p>
                            </w:txbxContent>
                          </wps:txbx>
                          <wps:bodyPr rot="0" vert="horz" wrap="square" lIns="91440" tIns="45720" rIns="91440" bIns="45720" anchor="t" anchorCtr="0" upright="1">
                            <a:noAutofit/>
                          </wps:bodyPr>
                        </wps:wsp>
                        <wps:wsp>
                          <wps:cNvPr id="602" name="Text Box 685"/>
                          <wps:cNvSpPr txBox="1">
                            <a:spLocks noChangeArrowheads="1"/>
                          </wps:cNvSpPr>
                          <wps:spPr bwMode="auto">
                            <a:xfrm>
                              <a:off x="8325" y="6195"/>
                              <a:ext cx="1440" cy="11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4CFC425" w14:textId="77777777" w:rsidR="00911526" w:rsidRPr="00E015FF" w:rsidRDefault="00911526" w:rsidP="0029704F">
                                <w:pPr>
                                  <w:jc w:val="center"/>
                                  <w:rPr>
                                    <w:b/>
                                    <w:sz w:val="28"/>
                                  </w:rPr>
                                </w:pPr>
                                <w:r>
                                  <w:rPr>
                                    <w:b/>
                                    <w:sz w:val="28"/>
                                  </w:rPr>
                                  <w:t>Basic Product B</w:t>
                                </w:r>
                                <w:r>
                                  <w:rPr>
                                    <w:b/>
                                    <w:i/>
                                    <w:sz w:val="28"/>
                                  </w:rPr>
                                  <w:t>N</w:t>
                                </w:r>
                              </w:p>
                            </w:txbxContent>
                          </wps:txbx>
                          <wps:bodyPr rot="0" vert="horz" wrap="square" lIns="91440" tIns="45720" rIns="91440" bIns="45720" anchor="t" anchorCtr="0" upright="1">
                            <a:noAutofit/>
                          </wps:bodyPr>
                        </wps:wsp>
                        <wps:wsp>
                          <wps:cNvPr id="603" name="Text Box 686"/>
                          <wps:cNvSpPr txBox="1">
                            <a:spLocks noChangeArrowheads="1"/>
                          </wps:cNvSpPr>
                          <wps:spPr bwMode="auto">
                            <a:xfrm>
                              <a:off x="7560" y="6285"/>
                              <a:ext cx="795" cy="79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CF631C1" w14:textId="77777777" w:rsidR="00911526" w:rsidRPr="00392BE0" w:rsidRDefault="00911526" w:rsidP="0029704F">
                                <w:pPr>
                                  <w:rPr>
                                    <w:b/>
                                    <w:sz w:val="48"/>
                                  </w:rPr>
                                </w:pPr>
                                <w:r w:rsidRPr="00392BE0">
                                  <w:rPr>
                                    <w:b/>
                                    <w:sz w:val="48"/>
                                  </w:rPr>
                                  <w:t>…</w:t>
                                </w:r>
                              </w:p>
                            </w:txbxContent>
                          </wps:txbx>
                          <wps:bodyPr rot="0" vert="horz" wrap="square" lIns="91440" tIns="45720" rIns="91440" bIns="45720" anchor="t" anchorCtr="0" upright="1">
                            <a:noAutofit/>
                          </wps:bodyPr>
                        </wps:wsp>
                      </wpg:grpSp>
                      <wpg:grpSp>
                        <wpg:cNvPr id="604" name="Group 687"/>
                        <wpg:cNvGrpSpPr>
                          <a:grpSpLocks/>
                        </wpg:cNvGrpSpPr>
                        <wpg:grpSpPr bwMode="auto">
                          <a:xfrm>
                            <a:off x="2220" y="9915"/>
                            <a:ext cx="7800" cy="1905"/>
                            <a:chOff x="2235" y="5670"/>
                            <a:chExt cx="7800" cy="1905"/>
                          </a:xfrm>
                        </wpg:grpSpPr>
                        <wps:wsp>
                          <wps:cNvPr id="605" name="Rectangle 688"/>
                          <wps:cNvSpPr>
                            <a:spLocks noChangeArrowheads="1"/>
                          </wps:cNvSpPr>
                          <wps:spPr bwMode="auto">
                            <a:xfrm>
                              <a:off x="2235" y="5670"/>
                              <a:ext cx="7800" cy="1905"/>
                            </a:xfrm>
                            <a:prstGeom prst="rect">
                              <a:avLst/>
                            </a:prstGeom>
                            <a:solidFill>
                              <a:srgbClr val="95B3D7"/>
                            </a:solidFill>
                            <a:ln w="25400">
                              <a:solidFill>
                                <a:srgbClr val="000000"/>
                              </a:solidFill>
                              <a:miter lim="800000"/>
                              <a:headEnd/>
                              <a:tailEnd/>
                            </a:ln>
                          </wps:spPr>
                          <wps:bodyPr rot="0" vert="horz" wrap="square" lIns="91440" tIns="45720" rIns="91440" bIns="45720" anchor="t" anchorCtr="0" upright="1">
                            <a:noAutofit/>
                          </wps:bodyPr>
                        </wps:wsp>
                        <wps:wsp>
                          <wps:cNvPr id="606" name="Text Box 689"/>
                          <wps:cNvSpPr txBox="1">
                            <a:spLocks noChangeArrowheads="1"/>
                          </wps:cNvSpPr>
                          <wps:spPr bwMode="auto">
                            <a:xfrm>
                              <a:off x="2235" y="5670"/>
                              <a:ext cx="2115" cy="49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4D73FB8" w14:textId="77777777" w:rsidR="00911526" w:rsidRPr="00E015FF" w:rsidRDefault="00911526" w:rsidP="0029704F">
                                <w:pPr>
                                  <w:rPr>
                                    <w:b/>
                                    <w:sz w:val="28"/>
                                  </w:rPr>
                                </w:pPr>
                                <w:r>
                                  <w:rPr>
                                    <w:b/>
                                    <w:sz w:val="28"/>
                                  </w:rPr>
                                  <w:t>Collection C</w:t>
                                </w:r>
                              </w:p>
                            </w:txbxContent>
                          </wps:txbx>
                          <wps:bodyPr rot="0" vert="horz" wrap="square" lIns="91440" tIns="45720" rIns="91440" bIns="45720" anchor="t" anchorCtr="0" upright="1">
                            <a:noAutofit/>
                          </wps:bodyPr>
                        </wps:wsp>
                        <wps:wsp>
                          <wps:cNvPr id="607" name="AutoShape 690"/>
                          <wps:cNvSpPr>
                            <a:spLocks noChangeArrowheads="1"/>
                          </wps:cNvSpPr>
                          <wps:spPr bwMode="auto">
                            <a:xfrm>
                              <a:off x="250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608" name="AutoShape 691"/>
                          <wps:cNvSpPr>
                            <a:spLocks noChangeArrowheads="1"/>
                          </wps:cNvSpPr>
                          <wps:spPr bwMode="auto">
                            <a:xfrm>
                              <a:off x="427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609" name="AutoShape 692"/>
                          <wps:cNvSpPr>
                            <a:spLocks noChangeArrowheads="1"/>
                          </wps:cNvSpPr>
                          <wps:spPr bwMode="auto">
                            <a:xfrm>
                              <a:off x="6060"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610" name="AutoShape 693"/>
                          <wps:cNvSpPr>
                            <a:spLocks noChangeArrowheads="1"/>
                          </wps:cNvSpPr>
                          <wps:spPr bwMode="auto">
                            <a:xfrm>
                              <a:off x="832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611" name="Text Box 694"/>
                          <wps:cNvSpPr txBox="1">
                            <a:spLocks noChangeArrowheads="1"/>
                          </wps:cNvSpPr>
                          <wps:spPr bwMode="auto">
                            <a:xfrm>
                              <a:off x="2520" y="6195"/>
                              <a:ext cx="1440" cy="11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0F007D8" w14:textId="77777777" w:rsidR="00911526" w:rsidRPr="00E015FF" w:rsidRDefault="00911526" w:rsidP="0029704F">
                                <w:pPr>
                                  <w:jc w:val="center"/>
                                  <w:rPr>
                                    <w:b/>
                                    <w:sz w:val="28"/>
                                  </w:rPr>
                                </w:pPr>
                                <w:r>
                                  <w:rPr>
                                    <w:b/>
                                    <w:sz w:val="28"/>
                                  </w:rPr>
                                  <w:t>Basic Product C1</w:t>
                                </w:r>
                              </w:p>
                            </w:txbxContent>
                          </wps:txbx>
                          <wps:bodyPr rot="0" vert="horz" wrap="square" lIns="91440" tIns="45720" rIns="91440" bIns="45720" anchor="t" anchorCtr="0" upright="1">
                            <a:noAutofit/>
                          </wps:bodyPr>
                        </wps:wsp>
                        <wps:wsp>
                          <wps:cNvPr id="612" name="Text Box 695"/>
                          <wps:cNvSpPr txBox="1">
                            <a:spLocks noChangeArrowheads="1"/>
                          </wps:cNvSpPr>
                          <wps:spPr bwMode="auto">
                            <a:xfrm>
                              <a:off x="4275" y="6195"/>
                              <a:ext cx="1440" cy="11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C70941F" w14:textId="77777777" w:rsidR="00911526" w:rsidRPr="00E015FF" w:rsidRDefault="00911526" w:rsidP="0029704F">
                                <w:pPr>
                                  <w:jc w:val="center"/>
                                  <w:rPr>
                                    <w:b/>
                                    <w:sz w:val="28"/>
                                  </w:rPr>
                                </w:pPr>
                                <w:r>
                                  <w:rPr>
                                    <w:b/>
                                    <w:sz w:val="28"/>
                                  </w:rPr>
                                  <w:t>Basic Product C2</w:t>
                                </w:r>
                              </w:p>
                            </w:txbxContent>
                          </wps:txbx>
                          <wps:bodyPr rot="0" vert="horz" wrap="square" lIns="91440" tIns="45720" rIns="91440" bIns="45720" anchor="t" anchorCtr="0" upright="1">
                            <a:noAutofit/>
                          </wps:bodyPr>
                        </wps:wsp>
                        <wps:wsp>
                          <wps:cNvPr id="613" name="Text Box 696"/>
                          <wps:cNvSpPr txBox="1">
                            <a:spLocks noChangeArrowheads="1"/>
                          </wps:cNvSpPr>
                          <wps:spPr bwMode="auto">
                            <a:xfrm>
                              <a:off x="6060" y="6195"/>
                              <a:ext cx="1440" cy="11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04E2E5A9" w14:textId="77777777" w:rsidR="00911526" w:rsidRPr="00E015FF" w:rsidRDefault="00911526" w:rsidP="0029704F">
                                <w:pPr>
                                  <w:jc w:val="center"/>
                                  <w:rPr>
                                    <w:b/>
                                    <w:sz w:val="28"/>
                                  </w:rPr>
                                </w:pPr>
                                <w:r>
                                  <w:rPr>
                                    <w:b/>
                                    <w:sz w:val="28"/>
                                  </w:rPr>
                                  <w:t>Basic Product C3</w:t>
                                </w:r>
                              </w:p>
                            </w:txbxContent>
                          </wps:txbx>
                          <wps:bodyPr rot="0" vert="horz" wrap="square" lIns="91440" tIns="45720" rIns="91440" bIns="45720" anchor="t" anchorCtr="0" upright="1">
                            <a:noAutofit/>
                          </wps:bodyPr>
                        </wps:wsp>
                        <wps:wsp>
                          <wps:cNvPr id="614" name="Text Box 697"/>
                          <wps:cNvSpPr txBox="1">
                            <a:spLocks noChangeArrowheads="1"/>
                          </wps:cNvSpPr>
                          <wps:spPr bwMode="auto">
                            <a:xfrm>
                              <a:off x="8325" y="6195"/>
                              <a:ext cx="1440" cy="11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4E72D634" w14:textId="77777777" w:rsidR="00911526" w:rsidRPr="00E015FF" w:rsidRDefault="00911526" w:rsidP="0029704F">
                                <w:pPr>
                                  <w:jc w:val="center"/>
                                  <w:rPr>
                                    <w:b/>
                                    <w:sz w:val="28"/>
                                  </w:rPr>
                                </w:pPr>
                                <w:r>
                                  <w:rPr>
                                    <w:b/>
                                    <w:sz w:val="28"/>
                                  </w:rPr>
                                  <w:t>Basic Product C</w:t>
                                </w:r>
                                <w:r>
                                  <w:rPr>
                                    <w:b/>
                                    <w:i/>
                                    <w:sz w:val="28"/>
                                  </w:rPr>
                                  <w:t>N</w:t>
                                </w:r>
                              </w:p>
                            </w:txbxContent>
                          </wps:txbx>
                          <wps:bodyPr rot="0" vert="horz" wrap="square" lIns="91440" tIns="45720" rIns="91440" bIns="45720" anchor="t" anchorCtr="0" upright="1">
                            <a:noAutofit/>
                          </wps:bodyPr>
                        </wps:wsp>
                        <wps:wsp>
                          <wps:cNvPr id="615" name="Text Box 698"/>
                          <wps:cNvSpPr txBox="1">
                            <a:spLocks noChangeArrowheads="1"/>
                          </wps:cNvSpPr>
                          <wps:spPr bwMode="auto">
                            <a:xfrm>
                              <a:off x="7560" y="6285"/>
                              <a:ext cx="795" cy="79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0E1C9B1B" w14:textId="77777777" w:rsidR="00911526" w:rsidRPr="00392BE0" w:rsidRDefault="00911526" w:rsidP="0029704F">
                                <w:pPr>
                                  <w:rPr>
                                    <w:b/>
                                    <w:sz w:val="48"/>
                                  </w:rPr>
                                </w:pPr>
                                <w:r w:rsidRPr="00392BE0">
                                  <w:rPr>
                                    <w:b/>
                                    <w:sz w:val="48"/>
                                  </w:rPr>
                                  <w:t>…</w:t>
                                </w:r>
                              </w:p>
                            </w:txbxContent>
                          </wps:txbx>
                          <wps:bodyPr rot="0" vert="horz" wrap="square" lIns="91440" tIns="45720" rIns="91440" bIns="45720" anchor="t" anchorCtr="0" upright="1">
                            <a:noAutofit/>
                          </wps:bodyPr>
                        </wps:wsp>
                      </wpg:grpSp>
                    </wpg:wgp>
                  </a:graphicData>
                </a:graphic>
              </wp:inline>
            </w:drawing>
          </mc:Choice>
          <mc:Fallback>
            <w:pict>
              <v:group w14:anchorId="6A51E494" id="Group 659" o:spid="_x0000_s1026" style="width:468pt;height:357.3pt;mso-position-horizontal-relative:char;mso-position-vertical-relative:line" coordorigin="1440,4959" coordsize="9360,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">
                <o:lock v:ext="edit" aspectratio="t"/>
                <v:rect id="AutoShape 660" o:spid="_x0000_s1027" style="position:absolute;left:1440;top:4959;width:9360;height:7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55mcUA&#10;AADcAAAADwAAAGRycy9kb3ducmV2LnhtbESP3WrCQBSE7wt9h+UIvZG6seAPqasUQRpEEKP1+pA9&#10;TYLZszG7TeLbu4LQy2FmvmEWq95UoqXGlZYVjEcRCOLM6pJzBafj5n0OwnlkjZVlUnAjB6vl68sC&#10;Y207PlCb+lwECLsYFRTe17GULivIoBvZmjh4v7Yx6INscqkb7ALcVPIjiqbSYMlhocCa1gVll/TP&#10;KOiyfXs+7r7lfnhOLF+T6zr92Sr1Nui/PkF46v1/+NlOtILJbAq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nmZxQAAANwAAAAPAAAAAAAAAAAAAAAAAJgCAABkcnMv&#10;ZG93bnJldi54bWxQSwUGAAAAAAQABAD1AAAAigMAAAAA&#10;" filled="f" stroked="f">
                  <o:lock v:ext="edit" aspectratio="t" text="t"/>
                </v:rect>
                <v:rect id="Rectangle 661" o:spid="_x0000_s1028" style="position:absolute;left:1890;top:5118;width:8460;height:6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67+cUA&#10;AADcAAAADwAAAGRycy9kb3ducmV2LnhtbESPQWvCQBSE70L/w/IKvYhuLKgldZUiLYgXNS2Ct9fs&#10;azZt9m3Irib6611B6HGYmW+Y2aKzlThR40vHCkbDBARx7nTJhYKvz4/BCwgfkDVWjknBmTws5g+9&#10;GabatbyjUxYKESHsU1RgQqhTKX1uyKIfupo4ej+usRiibAqpG2wj3FbyOUkm0mLJccFgTUtD+V92&#10;tAre97K/2a+3SIdsc+FfNu23N0o9PXZvryACdeE/fG+vtILxdAq3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rv5xQAAANwAAAAPAAAAAAAAAAAAAAAAAJgCAABkcnMv&#10;ZG93bnJldi54bWxQSwUGAAAAAAQABAD1AAAAigMAAAAA&#10;" fillcolor="#548dd4" strokeweight="2pt"/>
                <v:shapetype id="_x0000_t202" coordsize="21600,21600" o:spt="202" path="m,l,21600r21600,l21600,xe">
                  <v:stroke joinstyle="miter"/>
                  <v:path gradientshapeok="t" o:connecttype="rect"/>
                </v:shapetype>
                <v:shape id="Text Box 662" o:spid="_x0000_s1029" type="#_x0000_t202" style="position:absolute;left:1890;top:5115;width:14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fcIA&#10;AADcAAAADwAAAGRycy9kb3ducmV2LnhtbERPTWvCQBC9F/wPyxR6KXWjYA3RVURaULCFxnofs9Mk&#10;mp0N2a3Gf+8cCj0+3vd82btGXagLtWcDo2ECirjwtubSwPf+/SUFFSKyxcYzGbhRgOVi8DDHzPor&#10;f9Elj6WSEA4ZGqhibDOtQ1GRwzD0LbFwP75zGAV2pbYdXiXcNXqcJK/aYc3SUGFL64qKc/7rpPet&#10;T9vDcbc+bfPn42n8yfVHysY8PfarGahIffwX/7k31sBkKmvljBw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P59wgAAANwAAAAPAAAAAAAAAAAAAAAAAJgCAABkcnMvZG93&#10;bnJldi54bWxQSwUGAAAAAAQABAD1AAAAhwMAAAAA&#10;" stroked="f">
                  <v:fill opacity="0"/>
                  <v:textbox>
                    <w:txbxContent>
                      <w:p w14:paraId="1F84AD5F" w14:textId="77777777" w:rsidR="00911526" w:rsidRPr="00E015FF" w:rsidRDefault="00911526" w:rsidP="0029704F">
                        <w:pPr>
                          <w:rPr>
                            <w:b/>
                            <w:sz w:val="28"/>
                          </w:rPr>
                        </w:pPr>
                        <w:r w:rsidRPr="00E015FF">
                          <w:rPr>
                            <w:b/>
                            <w:sz w:val="28"/>
                          </w:rPr>
                          <w:t>Bundle</w:t>
                        </w:r>
                      </w:p>
                    </w:txbxContent>
                  </v:textbox>
                </v:shape>
                <v:group id="Group 663" o:spid="_x0000_s1030" style="position:absolute;left:2220;top:5670;width:7800;height:1905" coordorigin="2235,5670" coordsize="7800,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rect id="Rectangle 664" o:spid="_x0000_s1031" style="position:absolute;left:2235;top:5670;width:780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Wj8QA&#10;AADcAAAADwAAAGRycy9kb3ducmV2LnhtbERPy2rCQBTdC/2H4Ra6KTrRYpU0E6lCoQsX1hcuL5nb&#10;JHXmTshMk/TvnUXB5eG8s9Vgjeio9bVjBdNJAoK4cLrmUsHx8DFegvABWaNxTAr+yMMqfxhlmGrX&#10;8xd1+1CKGMI+RQVVCE0qpS8qsugnriGO3LdrLYYI21LqFvsYbo2cJcmrtFhzbKiwoU1FxXX/axVs&#10;F7Y3P7uXc9GcLuvnzly79eao1NPj8P4GItAQ7uJ/96dWMF/G+fFMPAI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ilo/EAAAA3AAAAA8AAAAAAAAAAAAAAAAAmAIAAGRycy9k&#10;b3ducmV2LnhtbFBLBQYAAAAABAAEAPUAAACJAwAAAAA=&#10;" fillcolor="#95b3d7" strokeweight="2pt"/>
                  <v:shape id="Text Box 665" o:spid="_x0000_s1032" type="#_x0000_t202" style="position:absolute;left:2235;top:5670;width:211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nx8UA&#10;AADcAAAADwAAAGRycy9kb3ducmV2LnhtbESPX2vCMBTF3wd+h3AFX4amLWyUzihSHGwwB1b3fm3u&#10;2rrmpjSxdt/eDAY+Hs6fH2e5Hk0rBupdY1lBvIhAEJdWN1wpOB5e5ykI55E1tpZJwS85WK8mD0vM&#10;tL3ynobCVyKMsMtQQe19l0npypoMuoXtiIP3bXuDPsi+krrHaxg3rUyi6FkabDgQauwor6n8KS4m&#10;cLdj2n2dPvLze/F4Oief3OxSVmo2HTcvIDyN/h7+b79pBU9pDH9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yfHxQAAANwAAAAPAAAAAAAAAAAAAAAAAJgCAABkcnMv&#10;ZG93bnJldi54bWxQSwUGAAAAAAQABAD1AAAAigMAAAAA&#10;" stroked="f">
                    <v:fill opacity="0"/>
                    <v:textbox>
                      <w:txbxContent>
                        <w:p w14:paraId="38F0085E" w14:textId="77777777" w:rsidR="00911526" w:rsidRPr="00E015FF" w:rsidRDefault="00911526" w:rsidP="0029704F">
                          <w:pPr>
                            <w:rPr>
                              <w:b/>
                              <w:sz w:val="28"/>
                            </w:rPr>
                          </w:pPr>
                          <w:r>
                            <w:rPr>
                              <w:b/>
                              <w:sz w:val="28"/>
                            </w:rPr>
                            <w:t>Collection A</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66" o:spid="_x0000_s1033" type="#_x0000_t114" style="position:absolute;left:2505;top:6165;width:148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tV8QA&#10;AADcAAAADwAAAGRycy9kb3ducmV2LnhtbESPQWvCQBSE74X+h+UVvNVNFSVEVxFLQXOriuDtmX1m&#10;Q7NvY3bV+O+7guBxmJlvmOm8s7W4Uusrxwq++gkI4sLpiksFu+3PZwrCB2SNtWNScCcP89n72xQz&#10;7W78S9dNKEWEsM9QgQmhyaT0hSGLvu8a4uidXGsxRNmWUrd4i3Bby0GSjKXFiuOCwYaWhoq/zcUq&#10;KNL7fjE23weLu/NwmB9zt17lSvU+usUERKAuvMLP9korGKUDeJyJR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17VfEAAAA3AAAAA8AAAAAAAAAAAAAAAAAmAIAAGRycy9k&#10;b3ducmV2LnhtbFBLBQYAAAAABAAEAPUAAACJAwAAAAA=&#10;" strokeweight="2.25pt"/>
                  <v:shape id="AutoShape 667" o:spid="_x0000_s1034" type="#_x0000_t114" style="position:absolute;left:4275;top:6165;width:148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lIzMQA&#10;AADcAAAADwAAAGRycy9kb3ducmV2LnhtbESPQWvCQBSE7wX/w/IEb3VjQyVEVxFLweZWK4K3Z/aZ&#10;DWbfptlV47/vCkKPw8x8w8yXvW3ElTpfO1YwGScgiEuna64U7H4+XzMQPiBrbByTgjt5WC4GL3PM&#10;tbvxN123oRIRwj5HBSaENpfSl4Ys+rFriaN3cp3FEGVXSd3hLcJtI9+SZCot1hwXDLa0NlSetxer&#10;oMzu+9XUfBws7n7TtDgW7mtTKDUa9qsZiEB9+A8/2xut4D1L4XE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5SMzEAAAA3AAAAA8AAAAAAAAAAAAAAAAAmAIAAGRycy9k&#10;b3ducmV2LnhtbFBLBQYAAAAABAAEAPUAAACJAwAAAAA=&#10;" strokeweight="2.25pt"/>
                  <v:shape id="AutoShape 668" o:spid="_x0000_s1035" type="#_x0000_t114" style="position:absolute;left:6060;top:6165;width:148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QuMUA&#10;AADcAAAADwAAAGRycy9kb3ducmV2LnhtbESPT2vCQBTE7wW/w/IEb3VTbSVEVxGLoLn5B6G31+wz&#10;G5p9m2ZXjd++KxQ8DjPzG2a26GwtrtT6yrGCt2ECgrhwuuJSwfGwfk1B+ICssXZMCu7kYTHvvcww&#10;0+7GO7ruQykihH2GCkwITSalLwxZ9EPXEEfv7FqLIcq2lLrFW4TbWo6SZCItVhwXDDa0MlT87C9W&#10;QZHeT8uJ+fyyePwdj/Pv3G03uVKDfrecggjUhWf4v73RCj7Sd3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NC4xQAAANwAAAAPAAAAAAAAAAAAAAAAAJgCAABkcnMv&#10;ZG93bnJldi54bWxQSwUGAAAAAAQABAD1AAAAigMAAAAA&#10;" strokeweight="2.25pt"/>
                  <v:shape id="AutoShape 669" o:spid="_x0000_s1036" type="#_x0000_t114" style="position:absolute;left:8325;top:6165;width:148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x1I8QA&#10;AADcAAAADwAAAGRycy9kb3ducmV2LnhtbESPQWvCQBSE7wX/w/KE3urGihKiq4hFsLlVRfD2zD6z&#10;wezbmF01/vtuoeBxmJlvmNmis7W4U+srxwqGgwQEceF0xaWC/W79kYLwAVlj7ZgUPMnDYt57m2Gm&#10;3YN/6L4NpYgQ9hkqMCE0mZS+MGTRD1xDHL2zay2GKNtS6hYfEW5r+ZkkE2mx4rhgsKGVoeKyvVkF&#10;Rfo8LCfm62hxfx2N8lPuvje5Uu/9bjkFEagLr/B/e6MVjNMx/J2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dSPEAAAA3AAAAA8AAAAAAAAAAAAAAAAAmAIAAGRycy9k&#10;b3ducmV2LnhtbFBLBQYAAAAABAAEAPUAAACJAwAAAAA=&#10;" strokeweight="2.25pt"/>
                  <v:shape id="Text Box 670" o:spid="_x0000_s1037" type="#_x0000_t202" style="position:absolute;left:2520;top:6195;width:144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s8UA&#10;AADcAAAADwAAAGRycy9kb3ducmV2LnhtbESPX2vCMBTF3wd+h3AHexkzXUEp1SijONjACevm+7W5&#10;ttXmpjRZW7+9GQg+Hs6fH2e5Hk0jeupcbVnB6zQCQVxYXXOp4Pfn/SUB4TyyxsYyKbiQg/Vq8rDE&#10;VNuBv6nPfSnCCLsUFVTet6mUrqjIoJvaljh4R9sZ9EF2pdQdDmHcNDKOork0WHMgVNhSVlFxzv9M&#10;4G7GpN0fttnpM38+nOId118JK/X0OL4tQHga/T18a39oBbNkDv9nw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r+zxQAAANwAAAAPAAAAAAAAAAAAAAAAAJgCAABkcnMv&#10;ZG93bnJldi54bWxQSwUGAAAAAAQABAD1AAAAigMAAAAA&#10;" stroked="f">
                    <v:fill opacity="0"/>
                    <v:textbox>
                      <w:txbxContent>
                        <w:p w14:paraId="559D390A" w14:textId="77777777" w:rsidR="00911526" w:rsidRPr="00E015FF" w:rsidRDefault="00911526" w:rsidP="0029704F">
                          <w:pPr>
                            <w:jc w:val="center"/>
                            <w:rPr>
                              <w:b/>
                              <w:sz w:val="28"/>
                            </w:rPr>
                          </w:pPr>
                          <w:r>
                            <w:rPr>
                              <w:b/>
                              <w:sz w:val="28"/>
                            </w:rPr>
                            <w:t>Basic Product A1</w:t>
                          </w:r>
                        </w:p>
                      </w:txbxContent>
                    </v:textbox>
                  </v:shape>
                  <v:shape id="Text Box 671" o:spid="_x0000_s1038" type="#_x0000_t202" style="position:absolute;left:4275;top:6195;width:144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aKMUA&#10;AADcAAAADwAAAGRycy9kb3ducmV2LnhtbESPW2vCQBCF34X+h2UKfZG6UWgNqRsRsWDBCqbt+yQ7&#10;zcXsbMiuGv99tyD4eDiXj7NYDqYVZ+pdbVnBdBKBIC6srrlU8P31/hyDcB5ZY2uZFFzJwTJ9GC0w&#10;0fbCBzpnvhRhhF2CCirvu0RKV1Rk0E1sRxy8X9sb9EH2pdQ9XsK4aeUsil6lwZoDocKO1hUVx+xk&#10;AnczxN1Pvls3H9k4b2Z7rj9jVurpcVi9gfA0+Hv41t5qBS/xHP7Ph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hooxQAAANwAAAAPAAAAAAAAAAAAAAAAAJgCAABkcnMv&#10;ZG93bnJldi54bWxQSwUGAAAAAAQABAD1AAAAigMAAAAA&#10;" stroked="f">
                    <v:fill opacity="0"/>
                    <v:textbox>
                      <w:txbxContent>
                        <w:p w14:paraId="6340078F" w14:textId="77777777" w:rsidR="00911526" w:rsidRPr="00E015FF" w:rsidRDefault="00911526" w:rsidP="0029704F">
                          <w:pPr>
                            <w:jc w:val="center"/>
                            <w:rPr>
                              <w:b/>
                              <w:sz w:val="28"/>
                            </w:rPr>
                          </w:pPr>
                          <w:r>
                            <w:rPr>
                              <w:b/>
                              <w:sz w:val="28"/>
                            </w:rPr>
                            <w:t>Basic Product A2</w:t>
                          </w:r>
                        </w:p>
                      </w:txbxContent>
                    </v:textbox>
                  </v:shape>
                  <v:shape id="Text Box 672" o:spid="_x0000_s1039" type="#_x0000_t202" style="position:absolute;left:6060;top:6195;width:144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2OWsEA&#10;AADcAAAADwAAAGRycy9kb3ducmV2LnhtbERPTWvCQBC9F/wPywi9lLqpYAnRVUQsVNBC03ofs9Mk&#10;NjsbsqvGf+8cBI+P9z1b9K5RZ+pC7dnA2ygBRVx4W3Np4Pfn4zUFFSKyxcYzGbhSgMV88DTDzPoL&#10;f9M5j6WSEA4ZGqhibDOtQ1GRwzDyLbFwf75zGAV2pbYdXiTcNXqcJO/aYc3SUGFLq4qK//zkpHfd&#10;p+3+sF0dN/nL4Tj+4nqXsjHPw345BRWpjw/x3f1pDUxSWStn5Ajo+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NjlrBAAAA3AAAAA8AAAAAAAAAAAAAAAAAmAIAAGRycy9kb3du&#10;cmV2LnhtbFBLBQYAAAAABAAEAPUAAACGAwAAAAA=&#10;" stroked="f">
                    <v:fill opacity="0"/>
                    <v:textbox>
                      <w:txbxContent>
                        <w:p w14:paraId="7A260F34" w14:textId="77777777" w:rsidR="00911526" w:rsidRPr="00E015FF" w:rsidRDefault="00911526" w:rsidP="0029704F">
                          <w:pPr>
                            <w:jc w:val="center"/>
                            <w:rPr>
                              <w:b/>
                              <w:sz w:val="28"/>
                            </w:rPr>
                          </w:pPr>
                          <w:r>
                            <w:rPr>
                              <w:b/>
                              <w:sz w:val="28"/>
                            </w:rPr>
                            <w:t>Basic Product A3</w:t>
                          </w:r>
                        </w:p>
                      </w:txbxContent>
                    </v:textbox>
                  </v:shape>
                  <v:shape id="Text Box 673" o:spid="_x0000_s1040" type="#_x0000_t202" style="position:absolute;left:8325;top:6195;width:144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rwcUA&#10;AADcAAAADwAAAGRycy9kb3ducmV2LnhtbESPW2vCQBCF3wv+h2UKfSl1o6CkqRsRaUGhCqbt+yQ7&#10;zcXsbMhuNf77riD4eDiXj7NYDqYVJ+pdbVnBZByBIC6srrlU8P318RKDcB5ZY2uZFFzIwTIdPSww&#10;0fbMBzplvhRhhF2CCirvu0RKV1Rk0I1tRxy8X9sb9EH2pdQ9nsO4aeU0iubSYM2BUGFH64qKY/Zn&#10;Avd9iLuf/HPdbLPnvJnuud7FrNTT47B6A+Fp8Pfwrb3RCmbxK1zPhCM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SvBxQAAANwAAAAPAAAAAAAAAAAAAAAAAJgCAABkcnMv&#10;ZG93bnJldi54bWxQSwUGAAAAAAQABAD1AAAAigMAAAAA&#10;" stroked="f">
                    <v:fill opacity="0"/>
                    <v:textbox>
                      <w:txbxContent>
                        <w:p w14:paraId="3AA6659A" w14:textId="77777777" w:rsidR="00911526" w:rsidRPr="00E015FF" w:rsidRDefault="00911526" w:rsidP="0029704F">
                          <w:pPr>
                            <w:jc w:val="center"/>
                            <w:rPr>
                              <w:b/>
                              <w:sz w:val="28"/>
                            </w:rPr>
                          </w:pPr>
                          <w:r>
                            <w:rPr>
                              <w:b/>
                              <w:sz w:val="28"/>
                            </w:rPr>
                            <w:t>Basic Product A</w:t>
                          </w:r>
                          <w:r>
                            <w:rPr>
                              <w:b/>
                              <w:i/>
                              <w:sz w:val="28"/>
                            </w:rPr>
                            <w:t>N</w:t>
                          </w:r>
                        </w:p>
                      </w:txbxContent>
                    </v:textbox>
                  </v:shape>
                  <v:shape id="Text Box 674" o:spid="_x0000_s1041" type="#_x0000_t202" style="position:absolute;left:7560;top:6285;width:79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6xGsQA&#10;AADcAAAADwAAAGRycy9kb3ducmV2LnhtbESPX2vCMBTF3wd+h3AFX4amCpNajSKygcIcWPX92lzb&#10;anNTmqjdt18EYY+H8+fHmS1aU4k7Na60rGA4iEAQZ1aXnCs47L/6MQjnkTVWlknBLzlYzDtvM0y0&#10;ffCO7qnPRRhhl6CCwvs6kdJlBRl0A1sTB+9sG4M+yCaXusFHGDeVHEXRWBosORAKrGlVUHZNbyZw&#10;P9u4Pp6+V5dN+n66jH643MasVK/bLqcgPLX+P/xqr7WCj8kQnm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sRrEAAAA3AAAAA8AAAAAAAAAAAAAAAAAmAIAAGRycy9k&#10;b3ducmV2LnhtbFBLBQYAAAAABAAEAPUAAACJAwAAAAA=&#10;" stroked="f">
                    <v:fill opacity="0"/>
                    <v:textbox>
                      <w:txbxContent>
                        <w:p w14:paraId="0D73ECFF" w14:textId="77777777" w:rsidR="00911526" w:rsidRPr="00392BE0" w:rsidRDefault="00911526" w:rsidP="0029704F">
                          <w:pPr>
                            <w:rPr>
                              <w:b/>
                              <w:sz w:val="48"/>
                            </w:rPr>
                          </w:pPr>
                          <w:r w:rsidRPr="00392BE0">
                            <w:rPr>
                              <w:b/>
                              <w:sz w:val="48"/>
                            </w:rPr>
                            <w:t>…</w:t>
                          </w:r>
                        </w:p>
                      </w:txbxContent>
                    </v:textbox>
                  </v:shape>
                </v:group>
                <v:group id="Group 675" o:spid="_x0000_s1042" style="position:absolute;left:2220;top:7785;width:7800;height:1905" coordorigin="2235,5670" coordsize="7800,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rect id="Rectangle 676" o:spid="_x0000_s1043" style="position:absolute;left:2235;top:5670;width:780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eJccA&#10;AADcAAAADwAAAGRycy9kb3ducmV2LnhtbESPQWvCQBSE7wX/w/IEL6VuVGprdBUVCj14aNWKx0f2&#10;mUR334bsNkn/vVso9DjMzDfMYtVZIxqqfelYwWiYgCDOnC45V3A8vD29gvABWaNxTAp+yMNq2XtY&#10;YKpdy5/U7EMuIoR9igqKEKpUSp8VZNEPXUUcvYurLYYo61zqGtsIt0aOk2QqLZYcFwqsaFtQdtt/&#10;WwW7F9ua68fklFVf581jY27NZntUatDv1nMQgbrwH/5rv2sFz7MJ/J6JR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pniXHAAAA3AAAAA8AAAAAAAAAAAAAAAAAmAIAAGRy&#10;cy9kb3ducmV2LnhtbFBLBQYAAAAABAAEAPUAAACMAwAAAAA=&#10;" fillcolor="#95b3d7" strokeweight="2pt"/>
                  <v:shape id="Text Box 677" o:spid="_x0000_s1044" type="#_x0000_t202" style="position:absolute;left:2235;top:5670;width:211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kSgsUA&#10;AADcAAAADwAAAGRycy9kb3ducmV2LnhtbESPX2vCMBTF3wd+h3AFX4amk01qbSpDHGzgBlZ9vzbX&#10;ttrclCbT7tubwWCPh/Pnx0mXvWnElTpXW1bwNIlAEBdW11wq2O/exjEI55E1NpZJwQ85WGaDhxQT&#10;bW+8pWvuSxFG2CWooPK+TaR0RUUG3cS2xME72c6gD7Irpe7wFsZNI6dRNJMGaw6ECltaVVRc8m8T&#10;uOs+bg/Hzer8kT8ez9Mvrj9jVmo07F8XIDz1/j/8137XCl7mz/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RKCxQAAANwAAAAPAAAAAAAAAAAAAAAAAJgCAABkcnMv&#10;ZG93bnJldi54bWxQSwUGAAAAAAQABAD1AAAAigMAAAAA&#10;" stroked="f">
                    <v:fill opacity="0"/>
                    <v:textbox>
                      <w:txbxContent>
                        <w:p w14:paraId="4427DCBC" w14:textId="77777777" w:rsidR="00911526" w:rsidRPr="00E015FF" w:rsidRDefault="00911526" w:rsidP="0029704F">
                          <w:pPr>
                            <w:rPr>
                              <w:b/>
                              <w:sz w:val="28"/>
                            </w:rPr>
                          </w:pPr>
                          <w:r>
                            <w:rPr>
                              <w:b/>
                              <w:sz w:val="28"/>
                            </w:rPr>
                            <w:t>Collection B</w:t>
                          </w:r>
                        </w:p>
                      </w:txbxContent>
                    </v:textbox>
                  </v:shape>
                  <v:shape id="AutoShape 678" o:spid="_x0000_s1045" type="#_x0000_t114" style="position:absolute;left:2505;top:6165;width:148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j/sUA&#10;AADcAAAADwAAAGRycy9kb3ducmV2LnhtbESPQWvCQBSE70L/w/IK3nRTRUlTVxFF0NyqUujtNfua&#10;Dc2+jdlV4793hYLHYWa+YWaLztbiQq2vHCt4GyYgiAunKy4VHA+bQQrCB2SNtWNScCMPi/lLb4aZ&#10;dlf+pMs+lCJC2GeowITQZFL6wpBFP3QNcfR+XWsxRNmWUrd4jXBby1GSTKXFiuOCwYZWhoq//dkq&#10;KNLb13Jq1t8Wj6fxOP/J3W6bK9V/7ZYfIAJ14Rn+b2+1gsn7B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eP+xQAAANwAAAAPAAAAAAAAAAAAAAAAAJgCAABkcnMv&#10;ZG93bnJldi54bWxQSwUGAAAAAAQABAD1AAAAigMAAAAA&#10;" strokeweight="2.25pt"/>
                  <v:shape id="AutoShape 679" o:spid="_x0000_s1046" type="#_x0000_t114" style="position:absolute;left:4275;top:6165;width:148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9icQA&#10;AADcAAAADwAAAGRycy9kb3ducmV2LnhtbESPQWvCQBSE70L/w/KE3nSjYrDRVaQiaG5aKfT2zL5m&#10;Q7NvY3ar8d93C4LHYWa+YRarztbiSq2vHCsYDRMQxIXTFZcKTh/bwQyED8gaa8ek4E4eVsuX3gIz&#10;7W58oOsxlCJC2GeowITQZFL6wpBFP3QNcfS+XWsxRNmWUrd4i3Bby3GSpNJixXHBYEPvhoqf469V&#10;UMzun+vUbL4sni6TSX7O3X6XK/Xa79ZzEIG68Aw/2jutYPqWwv+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fYnEAAAA3AAAAA8AAAAAAAAAAAAAAAAAmAIAAGRycy9k&#10;b3ducmV2LnhtbFBLBQYAAAAABAAEAPUAAACJAwAAAAA=&#10;" strokeweight="2.25pt"/>
                  <v:shape id="AutoShape 680" o:spid="_x0000_s1047" type="#_x0000_t114" style="position:absolute;left:6060;top:6165;width:148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vYEsUA&#10;AADcAAAADwAAAGRycy9kb3ducmV2LnhtbESPQWvCQBSE74X+h+UVvNWNitambkQUQXOrlUJvr9nX&#10;bDD7NmbXGP99Vyj0OMzMN8xi2dtadNT6yrGC0TABQVw4XXGp4PixfZ6D8AFZY+2YFNzIwzJ7fFhg&#10;qt2V36k7hFJECPsUFZgQmlRKXxiy6IeuIY7ej2sthijbUuoWrxFuazlOkpm0WHFcMNjQ2lBxOlys&#10;gmJ++1zNzObL4vE8meTfudvvcqUGT/3qDUSgPvyH/9o7rWD6+gL3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9gSxQAAANwAAAAPAAAAAAAAAAAAAAAAAJgCAABkcnMv&#10;ZG93bnJldi54bWxQSwUGAAAAAAQABAD1AAAAigMAAAAA&#10;" strokeweight="2.25pt"/>
                  <v:shape id="AutoShape 681" o:spid="_x0000_s1048" type="#_x0000_t114" style="position:absolute;left:8325;top:6165;width:148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MYMEA&#10;AADcAAAADwAAAGRycy9kb3ducmV2LnhtbERPTYvCMBC9L/gfwgje1lRlRatRxEXQ3nRF8DY2Y1Ns&#10;Jt0mav33m4Owx8f7ni9bW4kHNb50rGDQT0AQ506XXCg4/mw+JyB8QNZYOSYFL/KwXHQ+5phq9+Q9&#10;PQ6hEDGEfYoKTAh1KqXPDVn0fVcTR+7qGoshwqaQusFnDLeVHCbJWFosOTYYrGltKL8d7lZBPnmd&#10;VmPzfbZ4/B2NskvmdttMqV63Xc1ABGrDv/jt3moFX9O4Np6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ETGDBAAAA3AAAAA8AAAAAAAAAAAAAAAAAmAIAAGRycy9kb3du&#10;cmV2LnhtbFBLBQYAAAAABAAEAPUAAACGAwAAAAA=&#10;" strokeweight="2.25pt"/>
                  <v:shape id="Text Box 682" o:spid="_x0000_s1049" type="#_x0000_t202" style="position:absolute;left:2520;top:6195;width:144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9HMQA&#10;AADcAAAADwAAAGRycy9kb3ducmV2LnhtbESPX2vCMBTF3wW/Q7iCL6KpgqNWo4hssIEbWPX92lzb&#10;anNTmqj125vBYI+H8+fHWaxaU4k7Na60rGA8ikAQZ1aXnCs47D+GMQjnkTVWlknBkxyslt3OAhNt&#10;H7yje+pzEUbYJaig8L5OpHRZQQbdyNbEwTvbxqAPssmlbvARxk0lJ1H0Jg2WHAgF1rQpKLumNxO4&#10;721cH0/bzeUrHZwukx8uv2NWqt9r13MQnlr/H/5rf2oF09kMfs+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YvRzEAAAA3AAAAA8AAAAAAAAAAAAAAAAAmAIAAGRycy9k&#10;b3ducmV2LnhtbFBLBQYAAAAABAAEAPUAAACJAwAAAAA=&#10;" stroked="f">
                    <v:fill opacity="0"/>
                    <v:textbox>
                      <w:txbxContent>
                        <w:p w14:paraId="23222B12" w14:textId="77777777" w:rsidR="00911526" w:rsidRPr="00E015FF" w:rsidRDefault="00911526" w:rsidP="0029704F">
                          <w:pPr>
                            <w:jc w:val="center"/>
                            <w:rPr>
                              <w:b/>
                              <w:sz w:val="28"/>
                            </w:rPr>
                          </w:pPr>
                          <w:r>
                            <w:rPr>
                              <w:b/>
                              <w:sz w:val="28"/>
                            </w:rPr>
                            <w:t>Basic Product B1</w:t>
                          </w:r>
                        </w:p>
                      </w:txbxContent>
                    </v:textbox>
                  </v:shape>
                  <v:shape id="Text Box 683" o:spid="_x0000_s1050" type="#_x0000_t202" style="position:absolute;left:4275;top:6195;width:144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3gesEA&#10;AADcAAAADwAAAGRycy9kb3ducmV2LnhtbERPTWvCQBC9F/wPywheim7qQUJ0FRELFVqhUe9jdkyi&#10;2dmQ3Wr67zsHocfH+16seteoO3Wh9mzgbZKAIi68rbk0cDy8j1NQISJbbDyTgV8KsFoOXhaYWf/g&#10;b7rnsVQSwiFDA1WMbaZ1KCpyGCa+JRbu4juHUWBXatvhQ8Jdo6dJMtMOa5aGClvaVFTc8h8nvds+&#10;bU/nz811l7+er9M9118pGzMa9us5qEh9/Bc/3R/WwCyR+XJGjo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N4HrBAAAA3AAAAA8AAAAAAAAAAAAAAAAAmAIAAGRycy9kb3du&#10;cmV2LnhtbFBLBQYAAAAABAAEAPUAAACGAwAAAAA=&#10;" stroked="f">
                    <v:fill opacity="0"/>
                    <v:textbox>
                      <w:txbxContent>
                        <w:p w14:paraId="2238E421" w14:textId="77777777" w:rsidR="00911526" w:rsidRPr="00E015FF" w:rsidRDefault="00911526" w:rsidP="0029704F">
                          <w:pPr>
                            <w:jc w:val="center"/>
                            <w:rPr>
                              <w:b/>
                              <w:sz w:val="28"/>
                            </w:rPr>
                          </w:pPr>
                          <w:r>
                            <w:rPr>
                              <w:b/>
                              <w:sz w:val="28"/>
                            </w:rPr>
                            <w:t>Basic Product B2</w:t>
                          </w:r>
                        </w:p>
                      </w:txbxContent>
                    </v:textbox>
                  </v:shape>
                  <v:shape id="Text Box 684" o:spid="_x0000_s1051" type="#_x0000_t202" style="position:absolute;left:6060;top:6195;width:144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F4cQA&#10;AADcAAAADwAAAGRycy9kb3ducmV2LnhtbESPzWrCQBSF9wXfYbiCm1InyUJCdJQiChVqoVH318xt&#10;Epu5EzLTJH17p1BweTg/H2e1GU0jeupcbVlBPI9AEBdW11wqOJ/2LykI55E1NpZJwS852KwnTyvM&#10;tB34k/rclyKMsMtQQeV9m0npiooMurltiYP3ZTuDPsiulLrDIYybRiZRtJAGaw6EClvaVlR85z8m&#10;cHdj2l6u79vbIX++3pIPro8pKzWbjq9LEJ5G/wj/t9+0gkUUw9+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BReHEAAAA3AAAAA8AAAAAAAAAAAAAAAAAmAIAAGRycy9k&#10;b3ducmV2LnhtbFBLBQYAAAAABAAEAPUAAACJAwAAAAA=&#10;" stroked="f">
                    <v:fill opacity="0"/>
                    <v:textbox>
                      <w:txbxContent>
                        <w:p w14:paraId="0CC1FC5A" w14:textId="77777777" w:rsidR="00911526" w:rsidRPr="00E015FF" w:rsidRDefault="00911526" w:rsidP="0029704F">
                          <w:pPr>
                            <w:jc w:val="center"/>
                            <w:rPr>
                              <w:b/>
                              <w:sz w:val="28"/>
                            </w:rPr>
                          </w:pPr>
                          <w:r>
                            <w:rPr>
                              <w:b/>
                              <w:sz w:val="28"/>
                            </w:rPr>
                            <w:t>Basic Product B3</w:t>
                          </w:r>
                        </w:p>
                      </w:txbxContent>
                    </v:textbox>
                  </v:shape>
                  <v:shape id="Text Box 685" o:spid="_x0000_s1052" type="#_x0000_t202" style="position:absolute;left:8325;top:6195;width:144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blsMA&#10;AADcAAAADwAAAGRycy9kb3ducmV2LnhtbESPzYrCMBSF94LvEK7gRsZ0upDSMcogDiioYEf31+ZO&#10;W21uShO1vr0RhFkezs/Hmc47U4sbta6yrOBzHIEgzq2uuFBw+P35SEA4j6yxtkwKHuRgPuv3pphq&#10;e+c93TJfiDDCLkUFpfdNKqXLSzLoxrYhDt6fbQ36INtC6hbvYdzUMo6iiTRYcSCU2NCipPySXU3g&#10;LrukOZ42i/M6G53O8Y6rbcJKDQfd9xcIT53/D7/bK61gEsXwOhOO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PblsMAAADcAAAADwAAAAAAAAAAAAAAAACYAgAAZHJzL2Rv&#10;d25yZXYueG1sUEsFBgAAAAAEAAQA9QAAAIgDAAAAAA==&#10;" stroked="f">
                    <v:fill opacity="0"/>
                    <v:textbox>
                      <w:txbxContent>
                        <w:p w14:paraId="14CFC425" w14:textId="77777777" w:rsidR="00911526" w:rsidRPr="00E015FF" w:rsidRDefault="00911526" w:rsidP="0029704F">
                          <w:pPr>
                            <w:jc w:val="center"/>
                            <w:rPr>
                              <w:b/>
                              <w:sz w:val="28"/>
                            </w:rPr>
                          </w:pPr>
                          <w:r>
                            <w:rPr>
                              <w:b/>
                              <w:sz w:val="28"/>
                            </w:rPr>
                            <w:t>Basic Product B</w:t>
                          </w:r>
                          <w:r>
                            <w:rPr>
                              <w:b/>
                              <w:i/>
                              <w:sz w:val="28"/>
                            </w:rPr>
                            <w:t>N</w:t>
                          </w:r>
                        </w:p>
                      </w:txbxContent>
                    </v:textbox>
                  </v:shape>
                  <v:shape id="Text Box 686" o:spid="_x0000_s1053" type="#_x0000_t202" style="position:absolute;left:7560;top:6285;width:79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9+DcMA&#10;AADcAAAADwAAAGRycy9kb3ducmV2LnhtbESP3YrCMBCF7wXfIczC3siaqiClGmURhRVU2O56PzZj&#10;W20mpYla394IgpeH8/NxpvPWVOJKjSstKxj0IxDEmdUl5wr+/1ZfMQjnkTVWlknBnRzMZ93OFBNt&#10;b/xL19TnIoywS1BB4X2dSOmyggy6vq2Jg3e0jUEfZJNL3eAtjJtKDqNoLA2WHAgF1rQoKDunFxO4&#10;yzau94fN4rROe4fTcMflNmalPj/a7wkIT61/h1/tH61gHI3geSYc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9+DcMAAADcAAAADwAAAAAAAAAAAAAAAACYAgAAZHJzL2Rv&#10;d25yZXYueG1sUEsFBgAAAAAEAAQA9QAAAIgDAAAAAA==&#10;" stroked="f">
                    <v:fill opacity="0"/>
                    <v:textbox>
                      <w:txbxContent>
                        <w:p w14:paraId="1CF631C1" w14:textId="77777777" w:rsidR="00911526" w:rsidRPr="00392BE0" w:rsidRDefault="00911526" w:rsidP="0029704F">
                          <w:pPr>
                            <w:rPr>
                              <w:b/>
                              <w:sz w:val="48"/>
                            </w:rPr>
                          </w:pPr>
                          <w:r w:rsidRPr="00392BE0">
                            <w:rPr>
                              <w:b/>
                              <w:sz w:val="48"/>
                            </w:rPr>
                            <w:t>…</w:t>
                          </w:r>
                        </w:p>
                      </w:txbxContent>
                    </v:textbox>
                  </v:shape>
                </v:group>
                <v:group id="Group 687" o:spid="_x0000_s1054" style="position:absolute;left:2220;top:9915;width:7800;height:1905" coordorigin="2235,5670" coordsize="7800,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rect id="Rectangle 688" o:spid="_x0000_s1055" style="position:absolute;left:2235;top:5670;width:780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XMcYA&#10;AADcAAAADwAAAGRycy9kb3ducmV2LnhtbESPT2vCQBTE74LfYXmFXkQ3balKdBUVCj304H88PrLP&#10;JHX3bchuk/Tbd4WCx2FmfsPMl501oqHal44VvIwSEMSZ0yXnCo6Hj+EUhA/IGo1jUvBLHpaLfm+O&#10;qXYt76jZh1xECPsUFRQhVKmUPivIoh+5ijh6V1dbDFHWudQ1thFujXxNkrG0WHJcKLCiTUHZbf9j&#10;FXxNbGu+t2/nrDpd1oPG3Jr15qjU81O3moEI1IVH+L/9qRWMk3e4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NXMcYAAADcAAAADwAAAAAAAAAAAAAAAACYAgAAZHJz&#10;L2Rvd25yZXYueG1sUEsFBgAAAAAEAAQA9QAAAIsDAAAAAA==&#10;" fillcolor="#95b3d7" strokeweight="2pt"/>
                  <v:shape id="Text Box 689" o:spid="_x0000_s1056" type="#_x0000_t202" style="position:absolute;left:2235;top:5670;width:211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lcUA&#10;AADcAAAADwAAAGRycy9kb3ducmV2LnhtbESPzWrCQBSF9wXfYbgFN0UnzSKE6CgSLCjYQtN2f81c&#10;k9jMnZAZk/j2nUKhy8P5+Tjr7WRaMVDvGssKnpcRCOLS6oYrBZ8fL4sUhPPIGlvLpOBODrab2cMa&#10;M21Hfqeh8JUII+wyVFB732VSurImg25pO+LgXWxv0AfZV1L3OIZx08o4ihJpsOFAqLGjvKbyu7iZ&#10;wN1Pafd1PuXXY/F0vsZv3LymrNT8cdqtQHia/H/4r33QCpIogd8z4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N2VxQAAANwAAAAPAAAAAAAAAAAAAAAAAJgCAABkcnMv&#10;ZG93bnJldi54bWxQSwUGAAAAAAQABAD1AAAAigMAAAAA&#10;" stroked="f">
                    <v:fill opacity="0"/>
                    <v:textbox>
                      <w:txbxContent>
                        <w:p w14:paraId="34D73FB8" w14:textId="77777777" w:rsidR="00911526" w:rsidRPr="00E015FF" w:rsidRDefault="00911526" w:rsidP="0029704F">
                          <w:pPr>
                            <w:rPr>
                              <w:b/>
                              <w:sz w:val="28"/>
                            </w:rPr>
                          </w:pPr>
                          <w:r>
                            <w:rPr>
                              <w:b/>
                              <w:sz w:val="28"/>
                            </w:rPr>
                            <w:t>Collection C</w:t>
                          </w:r>
                        </w:p>
                      </w:txbxContent>
                    </v:textbox>
                  </v:shape>
                  <v:shape id="AutoShape 690" o:spid="_x0000_s1057" type="#_x0000_t114" style="position:absolute;left:2505;top:6165;width:148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Qs6cQA&#10;AADcAAAADwAAAGRycy9kb3ducmV2LnhtbESPQWvCQBSE74L/YXmCN91YIZXUVUQp2NyqQfD2mn3N&#10;hmbfxuyq8d93CwWPw8x8wyzXvW3EjTpfO1YwmyYgiEuna64UFMf3yQKED8gaG8ek4EEe1qvhYImZ&#10;dnf+pNshVCJC2GeowITQZlL60pBFP3UtcfS+XWcxRNlVUnd4j3DbyJckSaXFmuOCwZa2hsqfw9Uq&#10;KBeP0yY1u7PF4jKf51+5+9jnSo1H/eYNRKA+PMP/7b1WkCav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0LOnEAAAA3AAAAA8AAAAAAAAAAAAAAAAAmAIAAGRycy9k&#10;b3ducmV2LnhtbFBLBQYAAAAABAAEAPUAAACJAwAAAAA=&#10;" strokeweight="2.25pt"/>
                  <v:shape id="AutoShape 691" o:spid="_x0000_s1058" type="#_x0000_t114" style="position:absolute;left:4275;top:6165;width:148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4m8AA&#10;AADcAAAADwAAAGRycy9kb3ducmV2LnhtbERPy4rCMBTdD/gP4QqzG1NHKFKNIsqAducDwd21uTbF&#10;5qY2UevfTxaCy8N5T+edrcWDWl85VjAcJCCIC6crLhUc9n8/YxA+IGusHZOCF3mYz3pfU8y0e/KW&#10;HrtQihjCPkMFJoQmk9IXhiz6gWuII3dxrcUQYVtK3eIzhtta/iZJKi1WHBsMNrQ0VFx3d6ugGL+O&#10;i9SsThYPt9EoP+dus86V+u53iwmIQF34iN/utVaQJnFtPBOPgJ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u4m8AAAADcAAAADwAAAAAAAAAAAAAAAACYAgAAZHJzL2Rvd25y&#10;ZXYueG1sUEsFBgAAAAAEAAQA9QAAAIUDAAAAAA==&#10;" strokeweight="2.25pt"/>
                  <v:shape id="AutoShape 692" o:spid="_x0000_s1059" type="#_x0000_t114" style="position:absolute;left:6060;top:6165;width:148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AMUA&#10;AADcAAAADwAAAGRycy9kb3ducmV2LnhtbESPQWvCQBSE74X+h+UVetNNFYJGNyItguZWlUJvz+wz&#10;G8y+TbPbGP+9WxB6HGbmG2a5Gmwjeup87VjB2zgBQVw6XXOl4HjYjGYgfEDW2DgmBTfysMqfn5aY&#10;aXflT+r3oRIRwj5DBSaENpPSl4Ys+rFriaN3dp3FEGVXSd3hNcJtIydJkkqLNccFgy29Gyov+1+r&#10;oJzdvtap+fi2ePyZTotT4XbbQqnXl2G9ABFoCP/hR3urFaTJHP7Ox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Zx0AxQAAANwAAAAPAAAAAAAAAAAAAAAAAJgCAABkcnMv&#10;ZG93bnJldi54bWxQSwUGAAAAAAQABAD1AAAAigMAAAAA&#10;" strokeweight="2.25pt"/>
                  <v:shape id="AutoShape 693" o:spid="_x0000_s1060" type="#_x0000_t114" style="position:absolute;left:8325;top:6165;width:148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iQMIA&#10;AADcAAAADwAAAGRycy9kb3ducmV2LnhtbERPz2vCMBS+D/wfwhO8zbQTinRGKZOB9rZOhN3emrem&#10;rHmpTdT2vzeHwY4f3+/NbrSduNHgW8cK0mUCgrh2uuVGwenz/XkNwgdkjZ1jUjCRh9129rTBXLs7&#10;f9CtCo2IIexzVGBC6HMpfW3Iol+6njhyP26wGCIcGqkHvMdw28mXJMmkxZZjg8Ge3gzVv9XVKqjX&#10;07nIzP7L4umyWpXfpTseSqUW87F4BRFoDP/iP/dBK8jSOD+ei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CJAwgAAANwAAAAPAAAAAAAAAAAAAAAAAJgCAABkcnMvZG93&#10;bnJldi54bWxQSwUGAAAAAAQABAD1AAAAhwMAAAAA&#10;" strokeweight="2.25pt"/>
                  <v:shape id="Text Box 694" o:spid="_x0000_s1061" type="#_x0000_t202" style="position:absolute;left:2520;top:6195;width:144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TPMUA&#10;AADcAAAADwAAAGRycy9kb3ducmV2LnhtbESPzWrCQBSF90LfYbiFbkQnyUJCmlFKaMFCK5i2+5vM&#10;NYnN3AmZUdO37wiCy8P5+Tj5ZjK9ONPoOssK4mUEgri2uuNGwffX2yIF4Tyyxt4yKfgjB5v1wyzH&#10;TNsL7+lc+kaEEXYZKmi9HzIpXd2SQbe0A3HwDnY06IMcG6lHvIRx08skilbSYMeB0OJARUv1b3ky&#10;gfs6pcNP9VEc38t5dUx23H2mrNTT4/TyDMLT5O/hW3urFaziGK5nw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NM8xQAAANwAAAAPAAAAAAAAAAAAAAAAAJgCAABkcnMv&#10;ZG93bnJldi54bWxQSwUGAAAAAAQABAD1AAAAigMAAAAA&#10;" stroked="f">
                    <v:fill opacity="0"/>
                    <v:textbox>
                      <w:txbxContent>
                        <w:p w14:paraId="60F007D8" w14:textId="77777777" w:rsidR="00911526" w:rsidRPr="00E015FF" w:rsidRDefault="00911526" w:rsidP="0029704F">
                          <w:pPr>
                            <w:jc w:val="center"/>
                            <w:rPr>
                              <w:b/>
                              <w:sz w:val="28"/>
                            </w:rPr>
                          </w:pPr>
                          <w:r>
                            <w:rPr>
                              <w:b/>
                              <w:sz w:val="28"/>
                            </w:rPr>
                            <w:t>Basic Product C1</w:t>
                          </w:r>
                        </w:p>
                      </w:txbxContent>
                    </v:textbox>
                  </v:shape>
                  <v:shape id="Text Box 695" o:spid="_x0000_s1062" type="#_x0000_t202" style="position:absolute;left:4275;top:6195;width:144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NS8UA&#10;AADcAAAADwAAAGRycy9kb3ducmV2LnhtbESPzWrCQBSF90LfYbiFbkQnyUJCmlFKaKEFK5i2+5vM&#10;NYnN3AmZqca37wiCy8P5+Tj5ZjK9ONHoOssK4mUEgri2uuNGwffX2yIF4Tyyxt4yKbiQg836YZZj&#10;pu2Z93QqfSPCCLsMFbTeD5mUrm7JoFvagTh4Bzsa9EGOjdQjnsO46WUSRStpsONAaHGgoqX6t/wz&#10;gfs6pcNPtS2OH+W8OiY77j5TVurpcXp5BuFp8vfwrf2uFaziBK5nw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k1LxQAAANwAAAAPAAAAAAAAAAAAAAAAAJgCAABkcnMv&#10;ZG93bnJldi54bWxQSwUGAAAAAAQABAD1AAAAigMAAAAA&#10;" stroked="f">
                    <v:fill opacity="0"/>
                    <v:textbox>
                      <w:txbxContent>
                        <w:p w14:paraId="3C70941F" w14:textId="77777777" w:rsidR="00911526" w:rsidRPr="00E015FF" w:rsidRDefault="00911526" w:rsidP="0029704F">
                          <w:pPr>
                            <w:jc w:val="center"/>
                            <w:rPr>
                              <w:b/>
                              <w:sz w:val="28"/>
                            </w:rPr>
                          </w:pPr>
                          <w:r>
                            <w:rPr>
                              <w:b/>
                              <w:sz w:val="28"/>
                            </w:rPr>
                            <w:t>Basic Product C2</w:t>
                          </w:r>
                        </w:p>
                      </w:txbxContent>
                    </v:textbox>
                  </v:shape>
                  <v:shape id="Text Box 696" o:spid="_x0000_s1063" type="#_x0000_t202" style="position:absolute;left:6060;top:6195;width:144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bo0MMA&#10;AADcAAAADwAAAGRycy9kb3ducmV2LnhtbESP3YrCMBCF7xd8hzCCN4umKkipRllEwQUV7K73YzO2&#10;dZtJabJa394IgpeH8/NxZovWVOJKjSstKxgOIhDEmdUl5wp+f9b9GITzyBory6TgTg4W887HDBNt&#10;b3yga+pzEUbYJaig8L5OpHRZQQbdwNbEwTvbxqAPssmlbvAWxk0lR1E0kQZLDoQCa1oWlP2l/yZw&#10;V21cH0/b5eU7/TxdRnsudzEr1eu2X1MQnlr/Dr/aG61gMhzD80w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bo0MMAAADcAAAADwAAAAAAAAAAAAAAAACYAgAAZHJzL2Rv&#10;d25yZXYueG1sUEsFBgAAAAAEAAQA9QAAAIgDAAAAAA==&#10;" stroked="f">
                    <v:fill opacity="0"/>
                    <v:textbox>
                      <w:txbxContent>
                        <w:p w14:paraId="04E2E5A9" w14:textId="77777777" w:rsidR="00911526" w:rsidRPr="00E015FF" w:rsidRDefault="00911526" w:rsidP="0029704F">
                          <w:pPr>
                            <w:jc w:val="center"/>
                            <w:rPr>
                              <w:b/>
                              <w:sz w:val="28"/>
                            </w:rPr>
                          </w:pPr>
                          <w:r>
                            <w:rPr>
                              <w:b/>
                              <w:sz w:val="28"/>
                            </w:rPr>
                            <w:t>Basic Product C3</w:t>
                          </w:r>
                        </w:p>
                      </w:txbxContent>
                    </v:textbox>
                  </v:shape>
                  <v:shape id="Text Box 697" o:spid="_x0000_s1064" type="#_x0000_t202" style="position:absolute;left:8325;top:6195;width:144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wpMMA&#10;AADcAAAADwAAAGRycy9kb3ducmV2LnhtbESP3YrCMBCF7xd8hzCCN4umikipRllEwQUV7K73YzO2&#10;dZtJabJa394IgpeH8/NxZovWVOJKjSstKxgOIhDEmdUl5wp+f9b9GITzyBory6TgTg4W887HDBNt&#10;b3yga+pzEUbYJaig8L5OpHRZQQbdwNbEwTvbxqAPssmlbvAWxk0lR1E0kQZLDoQCa1oWlP2l/yZw&#10;V21cH0/b5eU7/TxdRnsudzEr1eu2X1MQnlr/Dr/aG61gMhzD80w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9wpMMAAADcAAAADwAAAAAAAAAAAAAAAACYAgAAZHJzL2Rv&#10;d25yZXYueG1sUEsFBgAAAAAEAAQA9QAAAIgDAAAAAA==&#10;" stroked="f">
                    <v:fill opacity="0"/>
                    <v:textbox>
                      <w:txbxContent>
                        <w:p w14:paraId="4E72D634" w14:textId="77777777" w:rsidR="00911526" w:rsidRPr="00E015FF" w:rsidRDefault="00911526" w:rsidP="0029704F">
                          <w:pPr>
                            <w:jc w:val="center"/>
                            <w:rPr>
                              <w:b/>
                              <w:sz w:val="28"/>
                            </w:rPr>
                          </w:pPr>
                          <w:r>
                            <w:rPr>
                              <w:b/>
                              <w:sz w:val="28"/>
                            </w:rPr>
                            <w:t>Basic Product C</w:t>
                          </w:r>
                          <w:r>
                            <w:rPr>
                              <w:b/>
                              <w:i/>
                              <w:sz w:val="28"/>
                            </w:rPr>
                            <w:t>N</w:t>
                          </w:r>
                        </w:p>
                      </w:txbxContent>
                    </v:textbox>
                  </v:shape>
                  <v:shape id="Text Box 698" o:spid="_x0000_s1065" type="#_x0000_t202" style="position:absolute;left:7560;top:6285;width:79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VP8MA&#10;AADcAAAADwAAAGRycy9kb3ducmV2LnhtbESP3YrCMBCF7xd8hzCCN4umCkqpRllEwQUV7K73YzO2&#10;dZtJabJa394IgpeH8/NxZovWVOJKjSstKxgOIhDEmdUl5wp+f9b9GITzyBory6TgTg4W887HDBNt&#10;b3yga+pzEUbYJaig8L5OpHRZQQbdwNbEwTvbxqAPssmlbvAWxk0lR1E0kQZLDoQCa1oWlP2l/yZw&#10;V21cH0/b5eU7/TxdRnsudzEr1eu2X1MQnlr/Dr/aG61gMhzD80w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PVP8MAAADcAAAADwAAAAAAAAAAAAAAAACYAgAAZHJzL2Rv&#10;d25yZXYueG1sUEsFBgAAAAAEAAQA9QAAAIgDAAAAAA==&#10;" stroked="f">
                    <v:fill opacity="0"/>
                    <v:textbox>
                      <w:txbxContent>
                        <w:p w14:paraId="0E1C9B1B" w14:textId="77777777" w:rsidR="00911526" w:rsidRPr="00392BE0" w:rsidRDefault="00911526" w:rsidP="0029704F">
                          <w:pPr>
                            <w:rPr>
                              <w:b/>
                              <w:sz w:val="48"/>
                            </w:rPr>
                          </w:pPr>
                          <w:r w:rsidRPr="00392BE0">
                            <w:rPr>
                              <w:b/>
                              <w:sz w:val="48"/>
                            </w:rPr>
                            <w:t>…</w:t>
                          </w:r>
                        </w:p>
                      </w:txbxContent>
                    </v:textbox>
                  </v:shape>
                </v:group>
                <w10:anchorlock/>
              </v:group>
            </w:pict>
          </mc:Fallback>
        </mc:AlternateContent>
      </w:r>
    </w:p>
    <w:p w14:paraId="3653A339" w14:textId="77777777" w:rsidR="0029704F" w:rsidRDefault="0029704F" w:rsidP="0029704F">
      <w:pPr>
        <w:pStyle w:val="Caption"/>
        <w:spacing w:before="0" w:after="240"/>
      </w:pPr>
      <w:bookmarkStart w:id="132" w:name="_Ref333574774"/>
      <w:bookmarkStart w:id="133" w:name="_Toc4067464"/>
      <w:r>
        <w:t xml:space="preserve">Figure </w:t>
      </w:r>
      <w:r w:rsidR="00410AD1">
        <w:rPr>
          <w:noProof/>
        </w:rPr>
        <w:fldChar w:fldCharType="begin"/>
      </w:r>
      <w:r w:rsidR="00410AD1">
        <w:rPr>
          <w:noProof/>
        </w:rPr>
        <w:instrText xml:space="preserve"> SEQ Figure \* ARABIC </w:instrText>
      </w:r>
      <w:r w:rsidR="00410AD1">
        <w:rPr>
          <w:noProof/>
        </w:rPr>
        <w:fldChar w:fldCharType="separate"/>
      </w:r>
      <w:r w:rsidR="00822B19">
        <w:rPr>
          <w:noProof/>
        </w:rPr>
        <w:t>1</w:t>
      </w:r>
      <w:r w:rsidR="00410AD1">
        <w:rPr>
          <w:noProof/>
        </w:rPr>
        <w:fldChar w:fldCharType="end"/>
      </w:r>
      <w:bookmarkEnd w:id="132"/>
      <w:r>
        <w:t xml:space="preserve">: A graphical depiction of the relationship </w:t>
      </w:r>
      <w:r w:rsidR="00DF42AF">
        <w:t xml:space="preserve">among </w:t>
      </w:r>
      <w:r>
        <w:t>bundles, collections, and basic products.</w:t>
      </w:r>
      <w:bookmarkEnd w:id="133"/>
    </w:p>
    <w:p w14:paraId="41A98B10" w14:textId="77777777" w:rsidR="0029704F" w:rsidRPr="00213066" w:rsidRDefault="0029704F" w:rsidP="0029704F">
      <w:r w:rsidRPr="00213066">
        <w:t xml:space="preserve">Bundles and collections are </w:t>
      </w:r>
      <w:r>
        <w:t>logical structures, not necessarily tied to any physical directory structure or organization. Bundle and collection membership is established by a member inventory list. Bundle member inventory lists are provide</w:t>
      </w:r>
      <w:r w:rsidR="00DF42AF">
        <w:t>d</w:t>
      </w:r>
      <w:r>
        <w:t xml:space="preserve"> in the bundle product label</w:t>
      </w:r>
      <w:r w:rsidR="00DF42AF">
        <w:t>s</w:t>
      </w:r>
      <w:r>
        <w:t xml:space="preserve"> </w:t>
      </w:r>
      <w:r w:rsidR="00DF42AF">
        <w:t>themselves</w:t>
      </w:r>
      <w:r>
        <w:t>. Collection member inventory lists are provided in separate collection inventory table file</w:t>
      </w:r>
      <w:r w:rsidR="00DF42AF">
        <w:t>s</w:t>
      </w:r>
      <w:r>
        <w:t xml:space="preserve">. Sample bundle and collection labels are provided in </w:t>
      </w:r>
      <w:r w:rsidR="00527706">
        <w:fldChar w:fldCharType="begin"/>
      </w:r>
      <w:r w:rsidR="006564D1">
        <w:instrText xml:space="preserve"> REF _Ref348440114 \r \h </w:instrText>
      </w:r>
      <w:r w:rsidR="00527706">
        <w:fldChar w:fldCharType="separate"/>
      </w:r>
      <w:r w:rsidR="00822B19">
        <w:t>Appendix C</w:t>
      </w:r>
      <w:r w:rsidR="00527706">
        <w:fldChar w:fldCharType="end"/>
      </w:r>
      <w:r>
        <w:t xml:space="preserve"> and </w:t>
      </w:r>
      <w:r w:rsidR="00527706">
        <w:fldChar w:fldCharType="begin"/>
      </w:r>
      <w:r>
        <w:instrText xml:space="preserve"> REF _Ref339455439 \r \h </w:instrText>
      </w:r>
      <w:r w:rsidR="00527706">
        <w:fldChar w:fldCharType="separate"/>
      </w:r>
      <w:r w:rsidR="00822B19">
        <w:t>Appendix D</w:t>
      </w:r>
      <w:r w:rsidR="00527706">
        <w:fldChar w:fldCharType="end"/>
      </w:r>
      <w:r w:rsidR="00DF42AF">
        <w:t>,</w:t>
      </w:r>
      <w:r>
        <w:t xml:space="preserve"> respectively.</w:t>
      </w:r>
    </w:p>
    <w:p w14:paraId="2048B7FC" w14:textId="77777777" w:rsidR="0029704F" w:rsidRDefault="0029704F" w:rsidP="0029704F">
      <w:pPr>
        <w:pStyle w:val="Heading3"/>
      </w:pPr>
      <w:bookmarkStart w:id="134" w:name="_Toc339637748"/>
      <w:bookmarkStart w:id="135" w:name="_Toc4067429"/>
      <w:r>
        <w:t xml:space="preserve">Collection and </w:t>
      </w:r>
      <w:r w:rsidR="00737650">
        <w:t>Basic P</w:t>
      </w:r>
      <w:r>
        <w:t xml:space="preserve">roduct </w:t>
      </w:r>
      <w:r w:rsidR="00737650">
        <w:t>T</w:t>
      </w:r>
      <w:r>
        <w:t>ypes</w:t>
      </w:r>
      <w:bookmarkEnd w:id="134"/>
      <w:bookmarkEnd w:id="135"/>
    </w:p>
    <w:p w14:paraId="20C709DA" w14:textId="77777777" w:rsidR="0072600A" w:rsidRPr="0072600A" w:rsidRDefault="0072600A" w:rsidP="0072600A">
      <w:r>
        <w:t xml:space="preserve">Collections are limited to a single type of basic products. The types of archive collections that are defined in PDS4 </w:t>
      </w:r>
      <w:r w:rsidR="00DF42AF">
        <w:t xml:space="preserve">are </w:t>
      </w:r>
      <w:r>
        <w:t>listed in</w:t>
      </w:r>
      <w:r w:rsidR="00BE3F74">
        <w:t xml:space="preserve"> Table 7</w:t>
      </w:r>
      <w:r>
        <w:t>.</w:t>
      </w:r>
    </w:p>
    <w:p w14:paraId="0ED1B8BB" w14:textId="77777777" w:rsidR="00A2678B" w:rsidRDefault="00A2678B" w:rsidP="0029704F">
      <w:pPr>
        <w:pStyle w:val="Caption"/>
      </w:pPr>
      <w:bookmarkStart w:id="136" w:name="_Ref333570858"/>
      <w:bookmarkStart w:id="137" w:name="_Toc339891868"/>
    </w:p>
    <w:p w14:paraId="1EA88AD1" w14:textId="77777777" w:rsidR="00A2678B" w:rsidRDefault="00A2678B" w:rsidP="0029704F">
      <w:pPr>
        <w:pStyle w:val="Caption"/>
      </w:pPr>
    </w:p>
    <w:p w14:paraId="42E24632" w14:textId="77777777" w:rsidR="00A2678B" w:rsidRDefault="00A2678B" w:rsidP="0029704F">
      <w:pPr>
        <w:pStyle w:val="Caption"/>
      </w:pPr>
    </w:p>
    <w:p w14:paraId="7DABD6EF" w14:textId="77777777" w:rsidR="00A2678B" w:rsidRDefault="00A2678B" w:rsidP="0029704F">
      <w:pPr>
        <w:pStyle w:val="Caption"/>
      </w:pPr>
    </w:p>
    <w:p w14:paraId="446188CF" w14:textId="77777777" w:rsidR="00A2678B" w:rsidRDefault="00A2678B" w:rsidP="0029704F">
      <w:pPr>
        <w:pStyle w:val="Caption"/>
      </w:pPr>
    </w:p>
    <w:p w14:paraId="6CCA3BF2" w14:textId="77777777" w:rsidR="00093F90" w:rsidRDefault="00093F90" w:rsidP="00093F90">
      <w:pPr>
        <w:pStyle w:val="Caption"/>
        <w:keepNext/>
      </w:pPr>
      <w:bookmarkStart w:id="138" w:name="_Toc4067472"/>
      <w:bookmarkEnd w:id="136"/>
      <w:bookmarkEnd w:id="137"/>
      <w:r>
        <w:lastRenderedPageBreak/>
        <w:t xml:space="preserve">Table </w:t>
      </w:r>
      <w:r w:rsidR="00410AD1">
        <w:rPr>
          <w:noProof/>
        </w:rPr>
        <w:fldChar w:fldCharType="begin"/>
      </w:r>
      <w:r w:rsidR="00410AD1">
        <w:rPr>
          <w:noProof/>
        </w:rPr>
        <w:instrText xml:space="preserve"> SEQ Table \* ARABIC </w:instrText>
      </w:r>
      <w:r w:rsidR="00410AD1">
        <w:rPr>
          <w:noProof/>
        </w:rPr>
        <w:fldChar w:fldCharType="separate"/>
      </w:r>
      <w:r w:rsidR="00822B19">
        <w:rPr>
          <w:noProof/>
        </w:rPr>
        <w:t>7</w:t>
      </w:r>
      <w:r w:rsidR="00410AD1">
        <w:rPr>
          <w:noProof/>
        </w:rPr>
        <w:fldChar w:fldCharType="end"/>
      </w:r>
      <w:r>
        <w:t>: Collection Product Types</w:t>
      </w:r>
      <w:bookmarkEnd w:id="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50"/>
      </w:tblGrid>
      <w:tr w:rsidR="0029704F" w:rsidRPr="00E16425" w14:paraId="1AC5D088" w14:textId="77777777" w:rsidTr="00250779">
        <w:tc>
          <w:tcPr>
            <w:tcW w:w="1526" w:type="dxa"/>
            <w:shd w:val="clear" w:color="auto" w:fill="D9D9D9"/>
            <w:vAlign w:val="center"/>
          </w:tcPr>
          <w:p w14:paraId="256AAF72" w14:textId="77777777" w:rsidR="0029704F" w:rsidRPr="00E16425" w:rsidRDefault="0029704F" w:rsidP="00845189">
            <w:pPr>
              <w:jc w:val="center"/>
              <w:rPr>
                <w:b/>
                <w:sz w:val="22"/>
              </w:rPr>
            </w:pPr>
            <w:r>
              <w:rPr>
                <w:b/>
                <w:sz w:val="22"/>
              </w:rPr>
              <w:t xml:space="preserve">Collection </w:t>
            </w:r>
            <w:r w:rsidRPr="00E16425">
              <w:rPr>
                <w:b/>
                <w:sz w:val="22"/>
              </w:rPr>
              <w:t>Type</w:t>
            </w:r>
          </w:p>
        </w:tc>
        <w:tc>
          <w:tcPr>
            <w:tcW w:w="8050" w:type="dxa"/>
            <w:shd w:val="clear" w:color="auto" w:fill="D9D9D9"/>
            <w:vAlign w:val="center"/>
          </w:tcPr>
          <w:p w14:paraId="08D97E10" w14:textId="77777777" w:rsidR="0029704F" w:rsidRPr="00E16425" w:rsidRDefault="0029704F" w:rsidP="00845189">
            <w:pPr>
              <w:jc w:val="center"/>
              <w:rPr>
                <w:b/>
                <w:sz w:val="22"/>
              </w:rPr>
            </w:pPr>
            <w:r w:rsidRPr="00E16425">
              <w:rPr>
                <w:b/>
                <w:sz w:val="22"/>
              </w:rPr>
              <w:t>Description</w:t>
            </w:r>
          </w:p>
        </w:tc>
      </w:tr>
      <w:tr w:rsidR="0029704F" w:rsidRPr="00E16425" w14:paraId="6AC0B019" w14:textId="77777777" w:rsidTr="00250779">
        <w:tc>
          <w:tcPr>
            <w:tcW w:w="1526" w:type="dxa"/>
            <w:tcMar>
              <w:top w:w="43" w:type="dxa"/>
              <w:left w:w="115" w:type="dxa"/>
              <w:bottom w:w="43" w:type="dxa"/>
              <w:right w:w="115" w:type="dxa"/>
            </w:tcMar>
          </w:tcPr>
          <w:p w14:paraId="31DDA508" w14:textId="77777777" w:rsidR="0029704F" w:rsidRPr="00E16425" w:rsidRDefault="0029704F" w:rsidP="00845189">
            <w:pPr>
              <w:rPr>
                <w:sz w:val="22"/>
              </w:rPr>
            </w:pPr>
            <w:r w:rsidRPr="00E16425">
              <w:rPr>
                <w:sz w:val="22"/>
              </w:rPr>
              <w:t>Browse</w:t>
            </w:r>
          </w:p>
        </w:tc>
        <w:tc>
          <w:tcPr>
            <w:tcW w:w="8050" w:type="dxa"/>
            <w:tcMar>
              <w:top w:w="43" w:type="dxa"/>
              <w:left w:w="115" w:type="dxa"/>
              <w:bottom w:w="43" w:type="dxa"/>
              <w:right w:w="115" w:type="dxa"/>
            </w:tcMar>
          </w:tcPr>
          <w:p w14:paraId="1F110384" w14:textId="77777777" w:rsidR="0029704F" w:rsidRPr="00E16425" w:rsidRDefault="0029704F" w:rsidP="00845189">
            <w:pPr>
              <w:rPr>
                <w:sz w:val="22"/>
              </w:rPr>
            </w:pPr>
            <w:r>
              <w:rPr>
                <w:sz w:val="22"/>
              </w:rPr>
              <w:t>Contains</w:t>
            </w:r>
            <w:r w:rsidRPr="00E16425">
              <w:rPr>
                <w:sz w:val="22"/>
              </w:rPr>
              <w:t xml:space="preserve"> product</w:t>
            </w:r>
            <w:r>
              <w:rPr>
                <w:sz w:val="22"/>
              </w:rPr>
              <w:t>s</w:t>
            </w:r>
            <w:r w:rsidRPr="00E16425">
              <w:rPr>
                <w:sz w:val="22"/>
              </w:rPr>
              <w:t xml:space="preserve"> intended for d</w:t>
            </w:r>
            <w:r>
              <w:rPr>
                <w:sz w:val="22"/>
              </w:rPr>
              <w:t>ata characterization, search, and</w:t>
            </w:r>
            <w:r w:rsidRPr="00E16425">
              <w:rPr>
                <w:sz w:val="22"/>
              </w:rPr>
              <w:t xml:space="preserve"> viewing, and not for scientific research or publication.</w:t>
            </w:r>
          </w:p>
        </w:tc>
      </w:tr>
      <w:tr w:rsidR="008738B8" w:rsidRPr="00E16425" w14:paraId="510C181E" w14:textId="77777777" w:rsidTr="00250779">
        <w:tc>
          <w:tcPr>
            <w:tcW w:w="1526" w:type="dxa"/>
            <w:tcMar>
              <w:top w:w="43" w:type="dxa"/>
              <w:left w:w="115" w:type="dxa"/>
              <w:bottom w:w="43" w:type="dxa"/>
              <w:right w:w="115" w:type="dxa"/>
            </w:tcMar>
          </w:tcPr>
          <w:p w14:paraId="7D30A46B" w14:textId="77777777" w:rsidR="008738B8" w:rsidRPr="00E16425" w:rsidRDefault="008738B8" w:rsidP="00845189">
            <w:pPr>
              <w:rPr>
                <w:sz w:val="22"/>
              </w:rPr>
            </w:pPr>
            <w:r>
              <w:rPr>
                <w:sz w:val="22"/>
              </w:rPr>
              <w:t>Calibration</w:t>
            </w:r>
          </w:p>
        </w:tc>
        <w:tc>
          <w:tcPr>
            <w:tcW w:w="8050" w:type="dxa"/>
            <w:tcMar>
              <w:top w:w="43" w:type="dxa"/>
              <w:left w:w="115" w:type="dxa"/>
              <w:bottom w:w="43" w:type="dxa"/>
              <w:right w:w="115" w:type="dxa"/>
            </w:tcMar>
          </w:tcPr>
          <w:p w14:paraId="4E2087F1" w14:textId="77777777" w:rsidR="008738B8" w:rsidRPr="00BE22E8" w:rsidRDefault="008738B8" w:rsidP="00845189">
            <w:pPr>
              <w:rPr>
                <w:sz w:val="22"/>
                <w:szCs w:val="22"/>
              </w:rPr>
            </w:pPr>
            <w:r w:rsidRPr="00BE22E8">
              <w:rPr>
                <w:sz w:val="22"/>
                <w:szCs w:val="22"/>
              </w:rPr>
              <w:t>Contains data and files necessary for the calibration of basic products.</w:t>
            </w:r>
          </w:p>
        </w:tc>
      </w:tr>
      <w:tr w:rsidR="0029704F" w:rsidRPr="00E16425" w14:paraId="3226425B" w14:textId="77777777" w:rsidTr="00250779">
        <w:tc>
          <w:tcPr>
            <w:tcW w:w="1526" w:type="dxa"/>
            <w:tcMar>
              <w:top w:w="43" w:type="dxa"/>
              <w:left w:w="115" w:type="dxa"/>
              <w:bottom w:w="43" w:type="dxa"/>
              <w:right w:w="115" w:type="dxa"/>
            </w:tcMar>
          </w:tcPr>
          <w:p w14:paraId="5806227F" w14:textId="77777777" w:rsidR="0029704F" w:rsidRPr="00E16425" w:rsidRDefault="0029704F" w:rsidP="00845189">
            <w:pPr>
              <w:rPr>
                <w:sz w:val="22"/>
              </w:rPr>
            </w:pPr>
            <w:r w:rsidRPr="00E16425">
              <w:rPr>
                <w:sz w:val="22"/>
              </w:rPr>
              <w:t>Context</w:t>
            </w:r>
          </w:p>
        </w:tc>
        <w:tc>
          <w:tcPr>
            <w:tcW w:w="8050" w:type="dxa"/>
            <w:tcMar>
              <w:top w:w="43" w:type="dxa"/>
              <w:left w:w="115" w:type="dxa"/>
              <w:bottom w:w="43" w:type="dxa"/>
              <w:right w:w="115" w:type="dxa"/>
            </w:tcMar>
          </w:tcPr>
          <w:p w14:paraId="7E6635AE" w14:textId="77777777" w:rsidR="0029704F" w:rsidRPr="00E16425" w:rsidRDefault="005A19E0" w:rsidP="00845189">
            <w:pPr>
              <w:rPr>
                <w:sz w:val="22"/>
              </w:rPr>
            </w:pPr>
            <w:r>
              <w:rPr>
                <w:sz w:val="22"/>
              </w:rPr>
              <w:t>Contains</w:t>
            </w:r>
            <w:r w:rsidR="0029704F" w:rsidRPr="00E16425">
              <w:rPr>
                <w:sz w:val="22"/>
              </w:rPr>
              <w:t xml:space="preserve"> product</w:t>
            </w:r>
            <w:r>
              <w:rPr>
                <w:sz w:val="22"/>
              </w:rPr>
              <w:t>s which provide</w:t>
            </w:r>
            <w:r w:rsidR="0029704F" w:rsidRPr="00E16425">
              <w:rPr>
                <w:sz w:val="22"/>
              </w:rPr>
              <w:t xml:space="preserve"> for the unique identification of objects which form the context for scientific observations (</w:t>
            </w:r>
            <w:r w:rsidR="0029704F" w:rsidRPr="00FD4DCD">
              <w:rPr>
                <w:i/>
                <w:sz w:val="22"/>
              </w:rPr>
              <w:t>e.g.</w:t>
            </w:r>
            <w:r w:rsidR="0029704F" w:rsidRPr="00E16425">
              <w:rPr>
                <w:sz w:val="22"/>
              </w:rPr>
              <w:t xml:space="preserve"> spacecraft, observatories, instruments, targets, etc.).</w:t>
            </w:r>
          </w:p>
        </w:tc>
      </w:tr>
      <w:tr w:rsidR="0029704F" w:rsidRPr="00E16425" w14:paraId="0FF30497" w14:textId="77777777" w:rsidTr="00250779">
        <w:tc>
          <w:tcPr>
            <w:tcW w:w="1526" w:type="dxa"/>
            <w:tcMar>
              <w:top w:w="43" w:type="dxa"/>
              <w:left w:w="115" w:type="dxa"/>
              <w:bottom w:w="43" w:type="dxa"/>
              <w:right w:w="115" w:type="dxa"/>
            </w:tcMar>
          </w:tcPr>
          <w:p w14:paraId="00CC7780" w14:textId="77777777" w:rsidR="0029704F" w:rsidRPr="00E16425" w:rsidRDefault="0029704F" w:rsidP="00845189">
            <w:pPr>
              <w:rPr>
                <w:sz w:val="22"/>
              </w:rPr>
            </w:pPr>
            <w:r w:rsidRPr="00E16425">
              <w:rPr>
                <w:sz w:val="22"/>
              </w:rPr>
              <w:t>Document</w:t>
            </w:r>
          </w:p>
        </w:tc>
        <w:tc>
          <w:tcPr>
            <w:tcW w:w="8050" w:type="dxa"/>
            <w:tcMar>
              <w:top w:w="43" w:type="dxa"/>
              <w:left w:w="115" w:type="dxa"/>
              <w:bottom w:w="43" w:type="dxa"/>
              <w:right w:w="115" w:type="dxa"/>
            </w:tcMar>
          </w:tcPr>
          <w:p w14:paraId="3F112631" w14:textId="77777777" w:rsidR="0029704F" w:rsidRPr="00E16425" w:rsidRDefault="005A19E0" w:rsidP="00984A83">
            <w:pPr>
              <w:rPr>
                <w:sz w:val="22"/>
              </w:rPr>
            </w:pPr>
            <w:r>
              <w:rPr>
                <w:sz w:val="22"/>
              </w:rPr>
              <w:t xml:space="preserve">Contains </w:t>
            </w:r>
            <w:r w:rsidR="00984A83">
              <w:rPr>
                <w:sz w:val="22"/>
              </w:rPr>
              <w:t>electronic document</w:t>
            </w:r>
            <w:r w:rsidR="00984A83" w:rsidRPr="00E16425">
              <w:rPr>
                <w:sz w:val="22"/>
              </w:rPr>
              <w:t xml:space="preserve"> </w:t>
            </w:r>
            <w:r>
              <w:rPr>
                <w:sz w:val="22"/>
              </w:rPr>
              <w:t>products</w:t>
            </w:r>
            <w:r w:rsidR="00984A83">
              <w:rPr>
                <w:sz w:val="22"/>
              </w:rPr>
              <w:t xml:space="preserve"> </w:t>
            </w:r>
            <w:r w:rsidR="00984A83" w:rsidRPr="00E16425">
              <w:rPr>
                <w:sz w:val="22"/>
              </w:rPr>
              <w:t>which are part of the PDS Archive</w:t>
            </w:r>
            <w:r w:rsidR="0029704F" w:rsidRPr="00E16425">
              <w:rPr>
                <w:sz w:val="22"/>
              </w:rPr>
              <w:t xml:space="preserve">. </w:t>
            </w:r>
          </w:p>
        </w:tc>
      </w:tr>
      <w:tr w:rsidR="0029704F" w:rsidRPr="00E16425" w14:paraId="23925076" w14:textId="77777777" w:rsidTr="00250779">
        <w:tc>
          <w:tcPr>
            <w:tcW w:w="1526" w:type="dxa"/>
            <w:tcMar>
              <w:top w:w="43" w:type="dxa"/>
              <w:left w:w="115" w:type="dxa"/>
              <w:bottom w:w="43" w:type="dxa"/>
              <w:right w:w="115" w:type="dxa"/>
            </w:tcMar>
          </w:tcPr>
          <w:p w14:paraId="7903CB2D" w14:textId="77777777" w:rsidR="0029704F" w:rsidRPr="00E16425" w:rsidRDefault="002C416A" w:rsidP="00250779">
            <w:pPr>
              <w:rPr>
                <w:sz w:val="22"/>
              </w:rPr>
            </w:pPr>
            <w:r>
              <w:rPr>
                <w:sz w:val="22"/>
              </w:rPr>
              <w:t>Dat</w:t>
            </w:r>
            <w:r w:rsidR="00250779">
              <w:rPr>
                <w:sz w:val="22"/>
              </w:rPr>
              <w:t>a</w:t>
            </w:r>
          </w:p>
        </w:tc>
        <w:tc>
          <w:tcPr>
            <w:tcW w:w="8050" w:type="dxa"/>
            <w:tcMar>
              <w:top w:w="43" w:type="dxa"/>
              <w:left w:w="115" w:type="dxa"/>
              <w:bottom w:w="43" w:type="dxa"/>
              <w:right w:w="115" w:type="dxa"/>
            </w:tcMar>
          </w:tcPr>
          <w:p w14:paraId="219671A3" w14:textId="77777777" w:rsidR="0029704F" w:rsidRPr="00E16425" w:rsidRDefault="009009F5" w:rsidP="009009F5">
            <w:pPr>
              <w:rPr>
                <w:sz w:val="22"/>
              </w:rPr>
            </w:pPr>
            <w:r>
              <w:rPr>
                <w:sz w:val="22"/>
              </w:rPr>
              <w:t>Contains scientific d</w:t>
            </w:r>
            <w:r w:rsidR="0029704F" w:rsidRPr="00E16425">
              <w:rPr>
                <w:sz w:val="22"/>
              </w:rPr>
              <w:t>ata products intended for research and publication.</w:t>
            </w:r>
          </w:p>
        </w:tc>
      </w:tr>
      <w:tr w:rsidR="0029704F" w:rsidRPr="00E16425" w14:paraId="2AEEC624" w14:textId="77777777" w:rsidTr="00250779">
        <w:tc>
          <w:tcPr>
            <w:tcW w:w="1526" w:type="dxa"/>
            <w:tcMar>
              <w:top w:w="43" w:type="dxa"/>
              <w:left w:w="115" w:type="dxa"/>
              <w:bottom w:w="43" w:type="dxa"/>
              <w:right w:w="115" w:type="dxa"/>
            </w:tcMar>
          </w:tcPr>
          <w:p w14:paraId="3F2574F7" w14:textId="77777777" w:rsidR="0029704F" w:rsidRPr="00E16425" w:rsidRDefault="0029704F" w:rsidP="00845189">
            <w:pPr>
              <w:rPr>
                <w:sz w:val="22"/>
              </w:rPr>
            </w:pPr>
            <w:r w:rsidRPr="00E16425">
              <w:rPr>
                <w:sz w:val="22"/>
              </w:rPr>
              <w:t>SPICE</w:t>
            </w:r>
          </w:p>
        </w:tc>
        <w:tc>
          <w:tcPr>
            <w:tcW w:w="8050" w:type="dxa"/>
            <w:tcMar>
              <w:top w:w="43" w:type="dxa"/>
              <w:left w:w="115" w:type="dxa"/>
              <w:bottom w:w="43" w:type="dxa"/>
              <w:right w:w="115" w:type="dxa"/>
            </w:tcMar>
          </w:tcPr>
          <w:p w14:paraId="1B05071E" w14:textId="77777777" w:rsidR="0029704F" w:rsidRPr="00E16425" w:rsidRDefault="005A19E0" w:rsidP="002C416A">
            <w:pPr>
              <w:rPr>
                <w:sz w:val="22"/>
              </w:rPr>
            </w:pPr>
            <w:r>
              <w:rPr>
                <w:sz w:val="22"/>
              </w:rPr>
              <w:t xml:space="preserve">Contains </w:t>
            </w:r>
            <w:r w:rsidR="0029704F" w:rsidRPr="00E16425">
              <w:rPr>
                <w:sz w:val="22"/>
              </w:rPr>
              <w:t>NAIF SPICE kernels.</w:t>
            </w:r>
          </w:p>
        </w:tc>
      </w:tr>
      <w:tr w:rsidR="0029704F" w:rsidRPr="00E16425" w14:paraId="48CA9633" w14:textId="77777777" w:rsidTr="00250779">
        <w:tc>
          <w:tcPr>
            <w:tcW w:w="1526" w:type="dxa"/>
            <w:tcMar>
              <w:top w:w="43" w:type="dxa"/>
              <w:left w:w="115" w:type="dxa"/>
              <w:bottom w:w="43" w:type="dxa"/>
              <w:right w:w="115" w:type="dxa"/>
            </w:tcMar>
          </w:tcPr>
          <w:p w14:paraId="25342E6B" w14:textId="77777777" w:rsidR="0029704F" w:rsidRPr="00E16425" w:rsidRDefault="00EE3127" w:rsidP="00845189">
            <w:pPr>
              <w:rPr>
                <w:sz w:val="22"/>
              </w:rPr>
            </w:pPr>
            <w:r>
              <w:rPr>
                <w:sz w:val="22"/>
              </w:rPr>
              <w:t>XML_Schema</w:t>
            </w:r>
          </w:p>
        </w:tc>
        <w:tc>
          <w:tcPr>
            <w:tcW w:w="8050" w:type="dxa"/>
            <w:tcMar>
              <w:top w:w="43" w:type="dxa"/>
              <w:left w:w="115" w:type="dxa"/>
              <w:bottom w:w="43" w:type="dxa"/>
              <w:right w:w="115" w:type="dxa"/>
            </w:tcMar>
          </w:tcPr>
          <w:p w14:paraId="5DE58274" w14:textId="77777777" w:rsidR="0029704F" w:rsidRPr="00E16425" w:rsidRDefault="005A19E0" w:rsidP="00845189">
            <w:pPr>
              <w:rPr>
                <w:sz w:val="22"/>
              </w:rPr>
            </w:pPr>
            <w:r>
              <w:rPr>
                <w:sz w:val="22"/>
              </w:rPr>
              <w:t>Contains XML schema</w:t>
            </w:r>
            <w:r w:rsidR="002C416A">
              <w:rPr>
                <w:sz w:val="22"/>
              </w:rPr>
              <w:t>s</w:t>
            </w:r>
            <w:r>
              <w:rPr>
                <w:sz w:val="22"/>
              </w:rPr>
              <w:t xml:space="preserve"> and related products which may be used for generating and validating PDS4 labels.</w:t>
            </w:r>
          </w:p>
        </w:tc>
      </w:tr>
    </w:tbl>
    <w:p w14:paraId="1EF0F83F" w14:textId="77777777" w:rsidR="00EB63D9" w:rsidRDefault="0029704F" w:rsidP="009673A1">
      <w:pPr>
        <w:pStyle w:val="Heading2"/>
        <w:tabs>
          <w:tab w:val="num" w:pos="720"/>
        </w:tabs>
        <w:spacing w:before="480"/>
      </w:pPr>
      <w:bookmarkStart w:id="139" w:name="_Toc339637749"/>
      <w:bookmarkStart w:id="140" w:name="_Toc4067430"/>
      <w:r>
        <w:t>Bundle</w:t>
      </w:r>
      <w:r w:rsidR="00EB63D9">
        <w:t xml:space="preserve"> </w:t>
      </w:r>
      <w:bookmarkEnd w:id="128"/>
      <w:bookmarkEnd w:id="129"/>
      <w:r w:rsidR="00737650">
        <w:t>P</w:t>
      </w:r>
      <w:r w:rsidR="0093436F">
        <w:t>roducts</w:t>
      </w:r>
      <w:bookmarkEnd w:id="139"/>
      <w:bookmarkEnd w:id="140"/>
    </w:p>
    <w:p w14:paraId="1D705AF0" w14:textId="77777777" w:rsidR="00EB63D9" w:rsidRPr="00AA53F7" w:rsidRDefault="002266AF">
      <w:r w:rsidRPr="00AA53F7">
        <w:t>The</w:t>
      </w:r>
      <w:r w:rsidR="00EB63D9" w:rsidRPr="00AA53F7">
        <w:t xml:space="preserve"> </w:t>
      </w:r>
      <w:r w:rsidR="004D3054" w:rsidRPr="00AA53F7">
        <w:rPr>
          <w:noProof/>
        </w:rPr>
        <w:t>Key Parameter</w:t>
      </w:r>
      <w:r w:rsidR="004D3054" w:rsidRPr="00AA53F7">
        <w:t xml:space="preserve"> </w:t>
      </w:r>
      <w:r w:rsidRPr="00AA53F7">
        <w:t xml:space="preserve">data archive is </w:t>
      </w:r>
      <w:r w:rsidR="0093436F" w:rsidRPr="00AA53F7">
        <w:t>organized</w:t>
      </w:r>
      <w:r w:rsidRPr="00AA53F7">
        <w:t xml:space="preserve"> into </w:t>
      </w:r>
      <w:r w:rsidR="004D3054" w:rsidRPr="00AA53F7">
        <w:t>1</w:t>
      </w:r>
      <w:r w:rsidR="00EB63D9" w:rsidRPr="00AA53F7">
        <w:t xml:space="preserve"> </w:t>
      </w:r>
      <w:r w:rsidR="005905C6" w:rsidRPr="00AA53F7">
        <w:t>bu</w:t>
      </w:r>
      <w:r w:rsidR="004D3054" w:rsidRPr="00AA53F7">
        <w:t>ndle</w:t>
      </w:r>
      <w:r w:rsidRPr="00AA53F7">
        <w:t xml:space="preserve">. A </w:t>
      </w:r>
      <w:r w:rsidR="005905C6" w:rsidRPr="00AA53F7">
        <w:t xml:space="preserve">description of </w:t>
      </w:r>
      <w:r w:rsidR="00F01002" w:rsidRPr="00AA53F7">
        <w:t>the</w:t>
      </w:r>
      <w:r w:rsidR="005905C6" w:rsidRPr="00AA53F7">
        <w:t xml:space="preserve"> bundle</w:t>
      </w:r>
      <w:r w:rsidRPr="00AA53F7">
        <w:t xml:space="preserve"> is provided in</w:t>
      </w:r>
      <w:r w:rsidR="00E20ACD">
        <w:t xml:space="preserve"> Table 8</w:t>
      </w:r>
      <w:r w:rsidR="00EB63D9" w:rsidRPr="00AA53F7">
        <w:t>.</w:t>
      </w:r>
      <w:r w:rsidRPr="00AA53F7">
        <w:t xml:space="preserve"> A more detailed de</w:t>
      </w:r>
      <w:r w:rsidR="00080612" w:rsidRPr="00AA53F7">
        <w:t xml:space="preserve">scription of the contents and format of </w:t>
      </w:r>
      <w:r w:rsidR="00F01002" w:rsidRPr="00AA53F7">
        <w:t>the</w:t>
      </w:r>
      <w:r w:rsidR="00080612" w:rsidRPr="00AA53F7">
        <w:t xml:space="preserve"> bundle is provided in Section </w:t>
      </w:r>
      <w:r w:rsidR="006010E3">
        <w:fldChar w:fldCharType="begin"/>
      </w:r>
      <w:r w:rsidR="006010E3">
        <w:instrText xml:space="preserve"> REF _Ref339546522 \r \h  \* MERGEFORMAT </w:instrText>
      </w:r>
      <w:r w:rsidR="006010E3">
        <w:fldChar w:fldCharType="separate"/>
      </w:r>
      <w:r w:rsidR="00822B19">
        <w:t>5.2</w:t>
      </w:r>
      <w:r w:rsidR="006010E3">
        <w:fldChar w:fldCharType="end"/>
      </w:r>
      <w:r w:rsidR="00080612" w:rsidRPr="00AA53F7">
        <w:t>.</w:t>
      </w:r>
      <w:r w:rsidR="00583329">
        <w:t xml:space="preserve">  In situ KP data will only be generated from level 2 data.</w:t>
      </w:r>
    </w:p>
    <w:p w14:paraId="7A5D58B0" w14:textId="77777777" w:rsidR="00093F90" w:rsidRDefault="00093F90" w:rsidP="00093F90">
      <w:pPr>
        <w:pStyle w:val="Caption"/>
        <w:keepNext/>
      </w:pPr>
      <w:bookmarkStart w:id="141" w:name="_Toc4067473"/>
      <w:r>
        <w:t xml:space="preserve">Table </w:t>
      </w:r>
      <w:r w:rsidR="00410AD1">
        <w:rPr>
          <w:noProof/>
        </w:rPr>
        <w:fldChar w:fldCharType="begin"/>
      </w:r>
      <w:r w:rsidR="00410AD1">
        <w:rPr>
          <w:noProof/>
        </w:rPr>
        <w:instrText xml:space="preserve"> SEQ Table \* ARABIC </w:instrText>
      </w:r>
      <w:r w:rsidR="00410AD1">
        <w:rPr>
          <w:noProof/>
        </w:rPr>
        <w:fldChar w:fldCharType="separate"/>
      </w:r>
      <w:r w:rsidR="00822B19">
        <w:rPr>
          <w:noProof/>
        </w:rPr>
        <w:t>8</w:t>
      </w:r>
      <w:r w:rsidR="00410AD1">
        <w:rPr>
          <w:noProof/>
        </w:rPr>
        <w:fldChar w:fldCharType="end"/>
      </w:r>
      <w:r>
        <w:t>:  Key Parameter Bundles</w:t>
      </w:r>
      <w:bookmarkEnd w:id="141"/>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564"/>
        <w:gridCol w:w="1170"/>
        <w:gridCol w:w="3806"/>
        <w:gridCol w:w="1108"/>
      </w:tblGrid>
      <w:tr w:rsidR="005045B2" w14:paraId="61840C8C" w14:textId="77777777" w:rsidTr="00876FFD">
        <w:trPr>
          <w:tblHeader/>
          <w:jc w:val="center"/>
        </w:trPr>
        <w:tc>
          <w:tcPr>
            <w:tcW w:w="3564" w:type="dxa"/>
            <w:shd w:val="clear" w:color="auto" w:fill="D9D9D9"/>
            <w:vAlign w:val="center"/>
          </w:tcPr>
          <w:p w14:paraId="6A205E48" w14:textId="77777777" w:rsidR="005045B2" w:rsidRPr="00522160" w:rsidRDefault="005045B2" w:rsidP="00670807">
            <w:pPr>
              <w:pStyle w:val="TableText"/>
              <w:keepNext/>
              <w:keepLines/>
              <w:jc w:val="center"/>
              <w:rPr>
                <w:rFonts w:ascii="Times New Roman" w:hAnsi="Times New Roman"/>
                <w:b/>
                <w:sz w:val="22"/>
              </w:rPr>
            </w:pPr>
            <w:r>
              <w:rPr>
                <w:rFonts w:ascii="Times New Roman" w:hAnsi="Times New Roman"/>
                <w:b/>
                <w:sz w:val="22"/>
              </w:rPr>
              <w:t>Bundle Logical Identifier</w:t>
            </w:r>
          </w:p>
        </w:tc>
        <w:tc>
          <w:tcPr>
            <w:tcW w:w="1170" w:type="dxa"/>
            <w:shd w:val="clear" w:color="auto" w:fill="D9D9D9"/>
            <w:tcMar>
              <w:left w:w="58" w:type="dxa"/>
              <w:right w:w="58" w:type="dxa"/>
            </w:tcMar>
            <w:vAlign w:val="center"/>
          </w:tcPr>
          <w:p w14:paraId="76CDE438" w14:textId="77777777" w:rsidR="005045B2" w:rsidRPr="00522160" w:rsidRDefault="005045B2" w:rsidP="00160161">
            <w:pPr>
              <w:pStyle w:val="TableText"/>
              <w:keepNext/>
              <w:keepLines/>
              <w:jc w:val="center"/>
              <w:rPr>
                <w:rFonts w:ascii="Times New Roman" w:hAnsi="Times New Roman"/>
                <w:b/>
                <w:sz w:val="22"/>
              </w:rPr>
            </w:pPr>
            <w:r>
              <w:rPr>
                <w:rFonts w:ascii="Times New Roman" w:hAnsi="Times New Roman"/>
                <w:b/>
                <w:sz w:val="22"/>
              </w:rPr>
              <w:t>PDS4 Reduction Level</w:t>
            </w:r>
          </w:p>
        </w:tc>
        <w:tc>
          <w:tcPr>
            <w:tcW w:w="3806" w:type="dxa"/>
            <w:shd w:val="clear" w:color="auto" w:fill="D9D9D9"/>
            <w:vAlign w:val="center"/>
          </w:tcPr>
          <w:p w14:paraId="53B9200B" w14:textId="77777777" w:rsidR="005045B2" w:rsidRPr="00522160" w:rsidRDefault="005045B2" w:rsidP="00670807">
            <w:pPr>
              <w:pStyle w:val="TableText"/>
              <w:keepNext/>
              <w:keepLines/>
              <w:jc w:val="center"/>
              <w:rPr>
                <w:rFonts w:ascii="Times New Roman" w:hAnsi="Times New Roman"/>
                <w:b/>
                <w:sz w:val="22"/>
              </w:rPr>
            </w:pPr>
            <w:r>
              <w:rPr>
                <w:rFonts w:ascii="Times New Roman" w:hAnsi="Times New Roman"/>
                <w:b/>
                <w:sz w:val="22"/>
              </w:rPr>
              <w:t>Description</w:t>
            </w:r>
          </w:p>
        </w:tc>
        <w:tc>
          <w:tcPr>
            <w:tcW w:w="1108" w:type="dxa"/>
            <w:shd w:val="clear" w:color="auto" w:fill="D9D9D9"/>
          </w:tcPr>
          <w:p w14:paraId="000F2ED3" w14:textId="77777777" w:rsidR="005045B2" w:rsidRDefault="00514D71" w:rsidP="00670807">
            <w:pPr>
              <w:pStyle w:val="TableText"/>
              <w:keepNext/>
              <w:keepLines/>
              <w:jc w:val="center"/>
              <w:rPr>
                <w:rFonts w:ascii="Times New Roman" w:hAnsi="Times New Roman"/>
                <w:b/>
                <w:sz w:val="22"/>
              </w:rPr>
            </w:pPr>
            <w:r>
              <w:rPr>
                <w:rFonts w:ascii="Times New Roman" w:hAnsi="Times New Roman"/>
                <w:b/>
                <w:sz w:val="22"/>
              </w:rPr>
              <w:t>Data Provider</w:t>
            </w:r>
          </w:p>
        </w:tc>
      </w:tr>
      <w:tr w:rsidR="00F47C19" w14:paraId="09D03654" w14:textId="77777777" w:rsidTr="00876FFD">
        <w:trPr>
          <w:trHeight w:val="842"/>
          <w:jc w:val="center"/>
        </w:trPr>
        <w:tc>
          <w:tcPr>
            <w:tcW w:w="3564" w:type="dxa"/>
            <w:vAlign w:val="center"/>
          </w:tcPr>
          <w:p w14:paraId="21E24409" w14:textId="0C4DC0EA" w:rsidR="00F47C19" w:rsidRPr="00934A09" w:rsidRDefault="00F56F85" w:rsidP="006258B3">
            <w:pPr>
              <w:pStyle w:val="TableText"/>
              <w:keepNext/>
              <w:keepLines/>
              <w:jc w:val="left"/>
              <w:rPr>
                <w:rFonts w:ascii="Times New Roman" w:hAnsi="Times New Roman"/>
                <w:sz w:val="22"/>
              </w:rPr>
            </w:pPr>
            <w:r w:rsidRPr="00934A09">
              <w:rPr>
                <w:rFonts w:ascii="Times New Roman" w:hAnsi="Times New Roman"/>
                <w:sz w:val="22"/>
              </w:rPr>
              <w:t>urn:nasa:pds:maven</w:t>
            </w:r>
            <w:r w:rsidR="006258B3">
              <w:rPr>
                <w:rFonts w:ascii="Times New Roman" w:hAnsi="Times New Roman"/>
                <w:sz w:val="22"/>
              </w:rPr>
              <w:t>.insitu.calibrated</w:t>
            </w:r>
          </w:p>
        </w:tc>
        <w:tc>
          <w:tcPr>
            <w:tcW w:w="1170" w:type="dxa"/>
            <w:tcMar>
              <w:left w:w="58" w:type="dxa"/>
              <w:right w:w="58" w:type="dxa"/>
            </w:tcMar>
            <w:vAlign w:val="center"/>
          </w:tcPr>
          <w:p w14:paraId="0058C0F9" w14:textId="77777777" w:rsidR="00F47C19" w:rsidRDefault="001F6EF5" w:rsidP="007413FE">
            <w:pPr>
              <w:pStyle w:val="TableText"/>
              <w:keepNext/>
              <w:keepLines/>
              <w:jc w:val="center"/>
              <w:rPr>
                <w:rFonts w:ascii="Times New Roman" w:hAnsi="Times New Roman"/>
                <w:sz w:val="22"/>
              </w:rPr>
            </w:pPr>
            <w:r>
              <w:rPr>
                <w:rFonts w:ascii="Times New Roman" w:hAnsi="Times New Roman"/>
                <w:sz w:val="22"/>
              </w:rPr>
              <w:t>2</w:t>
            </w:r>
          </w:p>
        </w:tc>
        <w:tc>
          <w:tcPr>
            <w:tcW w:w="3806" w:type="dxa"/>
            <w:vAlign w:val="center"/>
          </w:tcPr>
          <w:p w14:paraId="67EFD0AB" w14:textId="77777777" w:rsidR="00F47C19" w:rsidRPr="00AA53F7" w:rsidRDefault="00411195" w:rsidP="00C029C8">
            <w:pPr>
              <w:pStyle w:val="TableText"/>
              <w:keepNext/>
              <w:keepLines/>
              <w:jc w:val="left"/>
              <w:rPr>
                <w:rFonts w:ascii="Times New Roman" w:hAnsi="Times New Roman"/>
                <w:sz w:val="22"/>
              </w:rPr>
            </w:pPr>
            <w:r>
              <w:rPr>
                <w:rFonts w:ascii="Times New Roman" w:hAnsi="Times New Roman"/>
                <w:sz w:val="22"/>
              </w:rPr>
              <w:t>ASCII file</w:t>
            </w:r>
            <w:r w:rsidR="00934A09">
              <w:rPr>
                <w:rFonts w:ascii="Times New Roman" w:hAnsi="Times New Roman"/>
                <w:sz w:val="22"/>
              </w:rPr>
              <w:t>s</w:t>
            </w:r>
            <w:r w:rsidR="003C17B5">
              <w:rPr>
                <w:rFonts w:ascii="Times New Roman" w:hAnsi="Times New Roman"/>
                <w:sz w:val="22"/>
              </w:rPr>
              <w:t xml:space="preserve"> containing 235</w:t>
            </w:r>
            <w:r w:rsidR="00F01002" w:rsidRPr="00AA53F7">
              <w:rPr>
                <w:rFonts w:ascii="Times New Roman" w:hAnsi="Times New Roman"/>
                <w:sz w:val="22"/>
              </w:rPr>
              <w:t xml:space="preserve"> columns </w:t>
            </w:r>
            <w:r w:rsidR="00C029C8">
              <w:rPr>
                <w:rFonts w:ascii="Times New Roman" w:hAnsi="Times New Roman"/>
                <w:sz w:val="22"/>
              </w:rPr>
              <w:t xml:space="preserve">consisting </w:t>
            </w:r>
            <w:r w:rsidR="00F01002" w:rsidRPr="00AA53F7">
              <w:rPr>
                <w:rFonts w:ascii="Times New Roman" w:hAnsi="Times New Roman"/>
                <w:sz w:val="22"/>
              </w:rPr>
              <w:t xml:space="preserve">of </w:t>
            </w:r>
            <w:r w:rsidR="00C029C8" w:rsidRPr="00AA53F7">
              <w:rPr>
                <w:rFonts w:ascii="Times New Roman" w:hAnsi="Times New Roman"/>
                <w:sz w:val="22"/>
              </w:rPr>
              <w:t xml:space="preserve">ephemeris </w:t>
            </w:r>
            <w:r w:rsidR="00C029C8">
              <w:rPr>
                <w:rFonts w:ascii="Times New Roman" w:hAnsi="Times New Roman"/>
                <w:sz w:val="22"/>
              </w:rPr>
              <w:t>information</w:t>
            </w:r>
            <w:r w:rsidR="00C029C8" w:rsidRPr="00AA53F7">
              <w:rPr>
                <w:rFonts w:ascii="Times New Roman" w:hAnsi="Times New Roman"/>
                <w:sz w:val="22"/>
              </w:rPr>
              <w:t xml:space="preserve"> </w:t>
            </w:r>
            <w:r w:rsidR="00C029C8">
              <w:rPr>
                <w:rFonts w:ascii="Times New Roman" w:hAnsi="Times New Roman"/>
                <w:sz w:val="22"/>
              </w:rPr>
              <w:t xml:space="preserve">as well as </w:t>
            </w:r>
            <w:r w:rsidR="00F01002" w:rsidRPr="00AA53F7">
              <w:rPr>
                <w:rFonts w:ascii="Times New Roman" w:hAnsi="Times New Roman"/>
                <w:sz w:val="22"/>
              </w:rPr>
              <w:t xml:space="preserve">data from </w:t>
            </w:r>
            <w:r w:rsidR="00C029C8">
              <w:rPr>
                <w:rFonts w:ascii="Times New Roman" w:hAnsi="Times New Roman"/>
                <w:sz w:val="22"/>
              </w:rPr>
              <w:t xml:space="preserve">all </w:t>
            </w:r>
            <w:r w:rsidR="00F01002" w:rsidRPr="00AA53F7">
              <w:rPr>
                <w:rFonts w:ascii="Times New Roman" w:hAnsi="Times New Roman"/>
                <w:sz w:val="22"/>
              </w:rPr>
              <w:t>MAVEN</w:t>
            </w:r>
            <w:r w:rsidR="00934A09">
              <w:rPr>
                <w:rFonts w:ascii="Times New Roman" w:hAnsi="Times New Roman"/>
                <w:sz w:val="22"/>
              </w:rPr>
              <w:t xml:space="preserve"> in situ </w:t>
            </w:r>
            <w:r w:rsidR="00C029C8">
              <w:rPr>
                <w:rFonts w:ascii="Times New Roman" w:hAnsi="Times New Roman"/>
                <w:sz w:val="22"/>
              </w:rPr>
              <w:t>instruments.</w:t>
            </w:r>
          </w:p>
        </w:tc>
        <w:tc>
          <w:tcPr>
            <w:tcW w:w="1108" w:type="dxa"/>
            <w:vAlign w:val="center"/>
          </w:tcPr>
          <w:p w14:paraId="76252382" w14:textId="77777777" w:rsidR="00F47C19" w:rsidRPr="00AA53F7" w:rsidRDefault="004D3054" w:rsidP="00514D71">
            <w:pPr>
              <w:pStyle w:val="TableText"/>
              <w:keepNext/>
              <w:keepLines/>
              <w:jc w:val="center"/>
              <w:rPr>
                <w:rFonts w:ascii="Times New Roman" w:hAnsi="Times New Roman"/>
                <w:sz w:val="22"/>
              </w:rPr>
            </w:pPr>
            <w:r w:rsidRPr="00AA53F7">
              <w:rPr>
                <w:rFonts w:ascii="Times New Roman" w:hAnsi="Times New Roman"/>
                <w:sz w:val="22"/>
              </w:rPr>
              <w:t>SSL, UC Berkeley</w:t>
            </w:r>
          </w:p>
        </w:tc>
      </w:tr>
    </w:tbl>
    <w:p w14:paraId="13C0F0FC" w14:textId="77777777" w:rsidR="001432D4" w:rsidRDefault="001432D4"/>
    <w:p w14:paraId="6BE9BD6C" w14:textId="77777777" w:rsidR="00A91E3E" w:rsidRDefault="00737650" w:rsidP="00985680">
      <w:pPr>
        <w:pStyle w:val="Heading2"/>
        <w:tabs>
          <w:tab w:val="num" w:pos="630"/>
        </w:tabs>
      </w:pPr>
      <w:bookmarkStart w:id="142" w:name="_Toc254781484"/>
      <w:bookmarkStart w:id="143" w:name="_Toc339637750"/>
      <w:bookmarkStart w:id="144" w:name="_Ref348684426"/>
      <w:bookmarkStart w:id="145" w:name="_Toc4067431"/>
      <w:bookmarkStart w:id="146" w:name="_Ref46391825"/>
      <w:bookmarkStart w:id="147" w:name="_Toc56578460"/>
      <w:bookmarkStart w:id="148" w:name="_Toc434305090"/>
      <w:bookmarkStart w:id="149" w:name="_Toc451584847"/>
      <w:bookmarkStart w:id="150" w:name="_Toc451585873"/>
      <w:bookmarkStart w:id="151" w:name="_Toc451586381"/>
      <w:bookmarkStart w:id="152" w:name="_Toc451586488"/>
      <w:bookmarkStart w:id="153" w:name="_Toc451586995"/>
      <w:bookmarkStart w:id="154" w:name="_Toc451587176"/>
      <w:bookmarkStart w:id="155" w:name="_Toc451587272"/>
      <w:bookmarkStart w:id="156" w:name="_Toc451587390"/>
      <w:bookmarkStart w:id="157" w:name="_Toc460929536"/>
      <w:r>
        <w:t>Data F</w:t>
      </w:r>
      <w:r w:rsidR="00A91E3E">
        <w:t>low</w:t>
      </w:r>
      <w:bookmarkEnd w:id="142"/>
      <w:bookmarkEnd w:id="143"/>
      <w:bookmarkEnd w:id="144"/>
      <w:bookmarkEnd w:id="145"/>
    </w:p>
    <w:p w14:paraId="0114DC30" w14:textId="77777777" w:rsidR="0016082D" w:rsidRDefault="002F353E" w:rsidP="00EA01F7">
      <w:r>
        <w:t>T</w:t>
      </w:r>
      <w:r w:rsidR="0016082D">
        <w:t>h</w:t>
      </w:r>
      <w:r>
        <w:t>is section describes only those portions of the MAVEN data flow that are directly connected to archiving</w:t>
      </w:r>
      <w:r w:rsidR="00BA1CCB">
        <w:t xml:space="preserve"> the</w:t>
      </w:r>
      <w:r w:rsidR="00BA1CCB" w:rsidRPr="000A0831">
        <w:t xml:space="preserve"> </w:t>
      </w:r>
      <w:r w:rsidR="00B6737E" w:rsidRPr="000A0831">
        <w:t>in situ</w:t>
      </w:r>
      <w:r w:rsidR="00BA1CCB">
        <w:t xml:space="preserve"> KP data</w:t>
      </w:r>
      <w:r>
        <w:t xml:space="preserve">. A full description of MAVEN data flow is provided in the MAVEN Science Data Management Plan </w:t>
      </w:r>
      <w:r w:rsidR="00527706">
        <w:fldChar w:fldCharType="begin"/>
      </w:r>
      <w:r>
        <w:instrText xml:space="preserve"> REF _Ref348438691 \r \h </w:instrText>
      </w:r>
      <w:r w:rsidR="00527706">
        <w:fldChar w:fldCharType="separate"/>
      </w:r>
      <w:r w:rsidR="00822B19">
        <w:t>[5]</w:t>
      </w:r>
      <w:r w:rsidR="00527706">
        <w:fldChar w:fldCharType="end"/>
      </w:r>
      <w:r>
        <w:t xml:space="preserve">. </w:t>
      </w:r>
    </w:p>
    <w:p w14:paraId="184FCBF9" w14:textId="77777777" w:rsidR="00BA1CCB" w:rsidRDefault="00BA1CCB" w:rsidP="00A91E3E">
      <w:pPr>
        <w:autoSpaceDE w:val="0"/>
        <w:autoSpaceDN w:val="0"/>
        <w:adjustRightInd w:val="0"/>
        <w:jc w:val="left"/>
      </w:pPr>
      <w:r>
        <w:t xml:space="preserve">The </w:t>
      </w:r>
      <w:r w:rsidR="0000433F">
        <w:t>in situ</w:t>
      </w:r>
      <w:r>
        <w:t xml:space="preserve"> KP data files will consist of ASCII files generated by the ITFs (and DPFs as applicable, as determined by the SDWG) as part of their data processing, and will be delivered to the SDC for access by the MAVEN team and eventual archiving at the PDS as with all other science data products.</w:t>
      </w:r>
    </w:p>
    <w:p w14:paraId="4850BB37" w14:textId="77777777" w:rsidR="00D877E5" w:rsidRDefault="00D877E5" w:rsidP="00D877E5">
      <w:pPr>
        <w:autoSpaceDE w:val="0"/>
        <w:autoSpaceDN w:val="0"/>
        <w:adjustRightInd w:val="0"/>
        <w:jc w:val="center"/>
      </w:pPr>
      <w:r>
        <w:rPr>
          <w:rFonts w:ascii="TimesNewRomanPSMT" w:hAnsi="TimesNewRomanPSMT" w:cs="TimesNewRomanPSMT"/>
          <w:noProof/>
          <w:color w:val="FF0000"/>
          <w:szCs w:val="24"/>
        </w:rPr>
        <w:lastRenderedPageBreak/>
        <w:drawing>
          <wp:inline distT="0" distB="0" distL="0" distR="0" wp14:anchorId="36FA6A4C" wp14:editId="3FCCC478">
            <wp:extent cx="5604135" cy="35242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flow.pn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604135" cy="3524250"/>
                    </a:xfrm>
                    <a:prstGeom prst="rect">
                      <a:avLst/>
                    </a:prstGeom>
                    <a:noFill/>
                    <a:ln w="9525">
                      <a:noFill/>
                      <a:miter lim="800000"/>
                      <a:headEnd/>
                      <a:tailEnd/>
                    </a:ln>
                  </pic:spPr>
                </pic:pic>
              </a:graphicData>
            </a:graphic>
          </wp:inline>
        </w:drawing>
      </w:r>
    </w:p>
    <w:p w14:paraId="5C2B1551" w14:textId="77777777" w:rsidR="00D877E5" w:rsidRDefault="00D877E5" w:rsidP="00D877E5">
      <w:pPr>
        <w:pStyle w:val="Caption"/>
      </w:pPr>
      <w:bookmarkStart w:id="158" w:name="_Ref329934327"/>
      <w:bookmarkStart w:id="159" w:name="_Toc339891765"/>
      <w:bookmarkStart w:id="160" w:name="_Toc4067465"/>
      <w:r>
        <w:t xml:space="preserve">Figure </w:t>
      </w:r>
      <w:r w:rsidR="00410AD1">
        <w:rPr>
          <w:noProof/>
        </w:rPr>
        <w:fldChar w:fldCharType="begin"/>
      </w:r>
      <w:r w:rsidR="00410AD1">
        <w:rPr>
          <w:noProof/>
        </w:rPr>
        <w:instrText xml:space="preserve"> SEQ Figure \* ARABIC </w:instrText>
      </w:r>
      <w:r w:rsidR="00410AD1">
        <w:rPr>
          <w:noProof/>
        </w:rPr>
        <w:fldChar w:fldCharType="separate"/>
      </w:r>
      <w:r w:rsidR="00822B19">
        <w:rPr>
          <w:noProof/>
        </w:rPr>
        <w:t>2</w:t>
      </w:r>
      <w:r w:rsidR="00410AD1">
        <w:rPr>
          <w:noProof/>
        </w:rPr>
        <w:fldChar w:fldCharType="end"/>
      </w:r>
      <w:bookmarkEnd w:id="158"/>
      <w:r>
        <w:t>: MAVEN Ground Data System responsibilities and data flow.</w:t>
      </w:r>
      <w:bookmarkEnd w:id="159"/>
      <w:r>
        <w:t xml:space="preserve"> Note that this figure includes portions of the MAVEN GDS which are not directly connected with archiving, and are therefore not described in Section </w:t>
      </w:r>
      <w:r w:rsidR="00527706">
        <w:fldChar w:fldCharType="begin"/>
      </w:r>
      <w:r>
        <w:instrText xml:space="preserve"> REF _Ref348684426 \r \h </w:instrText>
      </w:r>
      <w:r w:rsidR="00527706">
        <w:fldChar w:fldCharType="separate"/>
      </w:r>
      <w:r w:rsidR="00822B19">
        <w:t>3.5</w:t>
      </w:r>
      <w:r w:rsidR="00527706">
        <w:fldChar w:fldCharType="end"/>
      </w:r>
      <w:r>
        <w:t xml:space="preserve"> above.</w:t>
      </w:r>
      <w:bookmarkEnd w:id="160"/>
    </w:p>
    <w:p w14:paraId="7BDDAEF8" w14:textId="77777777" w:rsidR="00D877E5" w:rsidRDefault="00D877E5" w:rsidP="00A91E3E">
      <w:pPr>
        <w:autoSpaceDE w:val="0"/>
        <w:autoSpaceDN w:val="0"/>
        <w:adjustRightInd w:val="0"/>
        <w:jc w:val="left"/>
      </w:pPr>
    </w:p>
    <w:p w14:paraId="028E6B8A" w14:textId="77777777" w:rsidR="00EB63D9" w:rsidRDefault="00737650">
      <w:pPr>
        <w:pStyle w:val="Heading1"/>
      </w:pPr>
      <w:bookmarkStart w:id="161" w:name="_Ref434301603"/>
      <w:bookmarkStart w:id="162" w:name="_Ref434301620"/>
      <w:bookmarkStart w:id="163" w:name="_Toc434305093"/>
      <w:bookmarkStart w:id="164" w:name="_Toc451584850"/>
      <w:bookmarkStart w:id="165" w:name="_Toc451585876"/>
      <w:bookmarkStart w:id="166" w:name="_Toc451586384"/>
      <w:bookmarkStart w:id="167" w:name="_Toc451586491"/>
      <w:bookmarkStart w:id="168" w:name="_Toc451586998"/>
      <w:bookmarkStart w:id="169" w:name="_Toc451587179"/>
      <w:bookmarkStart w:id="170" w:name="_Toc451587275"/>
      <w:bookmarkStart w:id="171" w:name="_Toc451587393"/>
      <w:bookmarkStart w:id="172" w:name="_Toc460929539"/>
      <w:bookmarkStart w:id="173" w:name="_Ref39747389"/>
      <w:bookmarkStart w:id="174" w:name="_Toc56578465"/>
      <w:bookmarkStart w:id="175" w:name="_Toc254781492"/>
      <w:bookmarkStart w:id="176" w:name="_Toc339637758"/>
      <w:bookmarkStart w:id="177" w:name="_Toc4067432"/>
      <w:bookmarkEnd w:id="146"/>
      <w:bookmarkEnd w:id="147"/>
      <w:bookmarkEnd w:id="148"/>
      <w:bookmarkEnd w:id="149"/>
      <w:bookmarkEnd w:id="150"/>
      <w:bookmarkEnd w:id="151"/>
      <w:bookmarkEnd w:id="152"/>
      <w:bookmarkEnd w:id="153"/>
      <w:bookmarkEnd w:id="154"/>
      <w:bookmarkEnd w:id="155"/>
      <w:bookmarkEnd w:id="156"/>
      <w:bookmarkEnd w:id="157"/>
      <w:r>
        <w:lastRenderedPageBreak/>
        <w:t>Archive G</w:t>
      </w:r>
      <w:r w:rsidR="00EB63D9">
        <w:t>eneration</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CC041F5" w14:textId="77777777" w:rsidR="00EB63D9" w:rsidRDefault="00EB63D9">
      <w:pPr>
        <w:pStyle w:val="text-body"/>
        <w:spacing w:before="0" w:after="120"/>
      </w:pPr>
      <w:r w:rsidRPr="00B4564C">
        <w:t xml:space="preserve">The </w:t>
      </w:r>
      <w:r w:rsidR="00562D6B" w:rsidRPr="00B4564C">
        <w:rPr>
          <w:noProof/>
        </w:rPr>
        <w:t>Key Parameter</w:t>
      </w:r>
      <w:r w:rsidR="00562D6B" w:rsidRPr="00B4564C">
        <w:t xml:space="preserve"> </w:t>
      </w:r>
      <w:r w:rsidR="00440784" w:rsidRPr="00B4564C">
        <w:t xml:space="preserve">archive </w:t>
      </w:r>
      <w:r w:rsidR="001D0221" w:rsidRPr="00B4564C">
        <w:t>products</w:t>
      </w:r>
      <w:r w:rsidR="00440784" w:rsidRPr="00B4564C">
        <w:t xml:space="preserve"> are</w:t>
      </w:r>
      <w:r w:rsidRPr="00B4564C">
        <w:t xml:space="preserve"> produced by the </w:t>
      </w:r>
      <w:r w:rsidR="00562D6B" w:rsidRPr="00B4564C">
        <w:rPr>
          <w:noProof/>
        </w:rPr>
        <w:t>Key Parameter</w:t>
      </w:r>
      <w:r w:rsidR="00562D6B" w:rsidRPr="00B4564C">
        <w:t xml:space="preserve"> </w:t>
      </w:r>
      <w:r w:rsidR="00B84C1E" w:rsidRPr="00B4564C">
        <w:t>team</w:t>
      </w:r>
      <w:r w:rsidRPr="00B4564C">
        <w:t xml:space="preserve"> in cooperation with the </w:t>
      </w:r>
      <w:r w:rsidR="00514D71" w:rsidRPr="00B4564C">
        <w:t>SDC</w:t>
      </w:r>
      <w:r w:rsidR="00C63EED" w:rsidRPr="00B4564C">
        <w:t xml:space="preserve">, and with the support of the </w:t>
      </w:r>
      <w:r w:rsidRPr="00B4564C">
        <w:t xml:space="preserve">PDS </w:t>
      </w:r>
      <w:r w:rsidR="0050223D" w:rsidRPr="00B4564C">
        <w:t>Planetary Plasma Interactions (PPI) Node at the University of California, Los Angeles (UCLA)</w:t>
      </w:r>
      <w:r w:rsidRPr="00B4564C">
        <w:t xml:space="preserve">. The archive volume creation process described in this section sets out the roles and responsibilities of </w:t>
      </w:r>
      <w:r w:rsidR="003D7A02" w:rsidRPr="00B4564C">
        <w:t>each of</w:t>
      </w:r>
      <w:r w:rsidRPr="00B4564C">
        <w:t xml:space="preserve"> these groups. The assignment </w:t>
      </w:r>
      <w:r w:rsidR="00F360D3" w:rsidRPr="00B4564C">
        <w:t xml:space="preserve">of tasks has been agreed </w:t>
      </w:r>
      <w:r w:rsidR="00670364" w:rsidRPr="00B4564C">
        <w:t xml:space="preserve">upon </w:t>
      </w:r>
      <w:r w:rsidR="00F360D3" w:rsidRPr="00B4564C">
        <w:t>by all</w:t>
      </w:r>
      <w:r w:rsidRPr="00B4564C">
        <w:t xml:space="preserve"> p</w:t>
      </w:r>
      <w:r w:rsidR="005632C6" w:rsidRPr="00B4564C">
        <w:t>arties</w:t>
      </w:r>
      <w:r w:rsidRPr="00B4564C">
        <w:t xml:space="preserve">. Archived data received by the </w:t>
      </w:r>
      <w:r w:rsidR="009D4012" w:rsidRPr="00B4564C">
        <w:t>PPI</w:t>
      </w:r>
      <w:r w:rsidRPr="00B4564C">
        <w:t xml:space="preserve"> Node from the </w:t>
      </w:r>
      <w:r w:rsidR="00562D6B" w:rsidRPr="00B4564C">
        <w:rPr>
          <w:noProof/>
        </w:rPr>
        <w:t>Key Parameter</w:t>
      </w:r>
      <w:r w:rsidR="00562D6B" w:rsidRPr="00B4564C">
        <w:t xml:space="preserve"> </w:t>
      </w:r>
      <w:r w:rsidRPr="00B4564C">
        <w:t>team</w:t>
      </w:r>
      <w:r>
        <w:t xml:space="preserve"> </w:t>
      </w:r>
      <w:r w:rsidR="00A65807">
        <w:t>are</w:t>
      </w:r>
      <w:r>
        <w:t xml:space="preserve"> made available to PDS users </w:t>
      </w:r>
      <w:r w:rsidR="004F6278">
        <w:t xml:space="preserve">electronically </w:t>
      </w:r>
      <w:r>
        <w:t xml:space="preserve">as soon as practicable but no later </w:t>
      </w:r>
      <w:r w:rsidR="001A178B">
        <w:t xml:space="preserve">than </w:t>
      </w:r>
      <w:r w:rsidR="00287B2A">
        <w:t>two weeks after the delivery and validation of the data.</w:t>
      </w:r>
    </w:p>
    <w:p w14:paraId="66AF3004" w14:textId="77777777" w:rsidR="00144B75" w:rsidRDefault="00144B75" w:rsidP="006564D1">
      <w:pPr>
        <w:pStyle w:val="Heading2"/>
      </w:pPr>
      <w:bookmarkStart w:id="178" w:name="_Toc254781485"/>
      <w:bookmarkStart w:id="179" w:name="_Toc339637751"/>
      <w:bookmarkStart w:id="180" w:name="_Toc4067433"/>
      <w:bookmarkStart w:id="181" w:name="_Ref27989137"/>
      <w:bookmarkStart w:id="182" w:name="_Ref27989146"/>
      <w:bookmarkStart w:id="183" w:name="_Toc56578466"/>
      <w:bookmarkStart w:id="184" w:name="_Toc254781493"/>
      <w:bookmarkStart w:id="185" w:name="_Toc339637759"/>
      <w:r>
        <w:t>Data Processing and Production Pipeline</w:t>
      </w:r>
      <w:bookmarkEnd w:id="178"/>
      <w:bookmarkEnd w:id="179"/>
      <w:bookmarkEnd w:id="180"/>
    </w:p>
    <w:p w14:paraId="69D1FC64" w14:textId="77777777" w:rsidR="00144B75" w:rsidRPr="00195EDE" w:rsidRDefault="00144B75" w:rsidP="00144B75">
      <w:r w:rsidRPr="00195EDE">
        <w:t>The</w:t>
      </w:r>
      <w:r>
        <w:t xml:space="preserve"> following sections describe the process by which data products in </w:t>
      </w:r>
      <w:r w:rsidRPr="00B06BA8">
        <w:t xml:space="preserve">the </w:t>
      </w:r>
      <w:r w:rsidR="00562D6B" w:rsidRPr="00B06BA8">
        <w:rPr>
          <w:noProof/>
        </w:rPr>
        <w:t>Key Parameter</w:t>
      </w:r>
      <w:r w:rsidR="00562D6B" w:rsidRPr="00195EDE">
        <w:t xml:space="preserve"> </w:t>
      </w:r>
      <w:r w:rsidR="00562D6B">
        <w:t>bundle</w:t>
      </w:r>
      <w:r>
        <w:rPr>
          <w:color w:val="FF0000"/>
        </w:rPr>
        <w:t xml:space="preserve"> </w:t>
      </w:r>
      <w:r w:rsidRPr="00195EDE">
        <w:t xml:space="preserve">listed </w:t>
      </w:r>
      <w:r w:rsidR="00BE66EE">
        <w:t>in Table 8</w:t>
      </w:r>
      <w:r w:rsidR="002C416A" w:rsidRPr="00195EDE">
        <w:t xml:space="preserve"> </w:t>
      </w:r>
      <w:r w:rsidRPr="00195EDE">
        <w:t>are produced.</w:t>
      </w:r>
    </w:p>
    <w:p w14:paraId="37CC7A98" w14:textId="77777777" w:rsidR="00144B75" w:rsidRDefault="00BA1CCB" w:rsidP="00144B75">
      <w:pPr>
        <w:pStyle w:val="Heading3"/>
      </w:pPr>
      <w:bookmarkStart w:id="186" w:name="_Toc254781486"/>
      <w:bookmarkStart w:id="187" w:name="_Toc339637752"/>
      <w:bookmarkStart w:id="188" w:name="_Toc4067434"/>
      <w:r>
        <w:t xml:space="preserve">KP </w:t>
      </w:r>
      <w:r w:rsidR="00144B75">
        <w:t>Data Production Pipeline</w:t>
      </w:r>
      <w:bookmarkEnd w:id="186"/>
      <w:bookmarkEnd w:id="187"/>
      <w:bookmarkEnd w:id="188"/>
    </w:p>
    <w:p w14:paraId="3A87F322" w14:textId="77777777" w:rsidR="00144B75" w:rsidRPr="00B4564C" w:rsidRDefault="00E12A7C" w:rsidP="00144B75">
      <w:r w:rsidRPr="00B4564C">
        <w:t xml:space="preserve">The </w:t>
      </w:r>
      <w:r w:rsidR="006C524E">
        <w:t>Key Parameter</w:t>
      </w:r>
      <w:r w:rsidRPr="00B4564C">
        <w:t xml:space="preserve"> data is generated directly and automatically from level 2 data (calibrated, in physical units).</w:t>
      </w:r>
      <w:r w:rsidR="00E247D4" w:rsidRPr="00B4564C">
        <w:t xml:space="preserve">  Descriptions of the data production pipelines for each of the in situ instruments are found in their respective SIS documents.</w:t>
      </w:r>
    </w:p>
    <w:p w14:paraId="0C8737FF" w14:textId="77777777" w:rsidR="00144B75" w:rsidRDefault="00144B75" w:rsidP="00144B75"/>
    <w:p w14:paraId="3A7BE08B" w14:textId="77777777" w:rsidR="00144B75" w:rsidRDefault="00144B75" w:rsidP="00144B75">
      <w:pPr>
        <w:pStyle w:val="Heading2"/>
        <w:tabs>
          <w:tab w:val="num" w:pos="720"/>
        </w:tabs>
      </w:pPr>
      <w:bookmarkStart w:id="189" w:name="_Toc254781488"/>
      <w:bookmarkStart w:id="190" w:name="_Toc339637754"/>
      <w:bookmarkStart w:id="191" w:name="_Toc4067435"/>
      <w:r>
        <w:t>Data Validation</w:t>
      </w:r>
      <w:bookmarkEnd w:id="189"/>
      <w:bookmarkEnd w:id="190"/>
      <w:bookmarkEnd w:id="191"/>
    </w:p>
    <w:p w14:paraId="3D620319" w14:textId="24A72F23" w:rsidR="00144B75" w:rsidRDefault="00732D42" w:rsidP="00144B75">
      <w:pPr>
        <w:rPr>
          <w:rFonts w:ascii="Arial" w:hAnsi="Arial"/>
          <w:b/>
          <w:snapToGrid w:val="0"/>
        </w:rPr>
      </w:pPr>
      <w:r w:rsidRPr="00B4564C">
        <w:t xml:space="preserve">A routine </w:t>
      </w:r>
      <w:r w:rsidR="00505290">
        <w:t>has been</w:t>
      </w:r>
      <w:r w:rsidRPr="00B4564C">
        <w:t xml:space="preserve"> created that run</w:t>
      </w:r>
      <w:r w:rsidR="00505290">
        <w:t>s</w:t>
      </w:r>
      <w:r w:rsidRPr="00B4564C">
        <w:t xml:space="preserve"> </w:t>
      </w:r>
      <w:r w:rsidR="00E72D25" w:rsidRPr="00B4564C">
        <w:t>automated check</w:t>
      </w:r>
      <w:r w:rsidRPr="00B4564C">
        <w:t>s</w:t>
      </w:r>
      <w:r w:rsidR="00E72D25" w:rsidRPr="00B4564C">
        <w:t xml:space="preserve"> for the data files (i.e. negative tem</w:t>
      </w:r>
      <w:r w:rsidRPr="00B4564C">
        <w:t>peratures</w:t>
      </w:r>
      <w:r w:rsidR="00505290">
        <w:t>, Infinite values,</w:t>
      </w:r>
      <w:r w:rsidR="00734639">
        <w:t xml:space="preserve"> </w:t>
      </w:r>
      <w:r w:rsidR="00505290">
        <w:t>etc.</w:t>
      </w:r>
      <w:r w:rsidRPr="00B4564C">
        <w:t>).    M</w:t>
      </w:r>
      <w:r w:rsidR="00E72D25" w:rsidRPr="00B4564C">
        <w:t>anual check</w:t>
      </w:r>
      <w:r w:rsidRPr="00B4564C">
        <w:t>s</w:t>
      </w:r>
      <w:r w:rsidR="00E72D25" w:rsidRPr="00B4564C">
        <w:t xml:space="preserve"> </w:t>
      </w:r>
      <w:r w:rsidRPr="00B4564C">
        <w:t xml:space="preserve">(visibly scanning the data) </w:t>
      </w:r>
      <w:r w:rsidR="006258B3">
        <w:t>are</w:t>
      </w:r>
      <w:r w:rsidRPr="00B4564C">
        <w:t xml:space="preserve"> performed </w:t>
      </w:r>
      <w:r w:rsidR="00E72D25" w:rsidRPr="00B4564C">
        <w:t>as well.</w:t>
      </w:r>
      <w:r w:rsidR="00E72D25" w:rsidRPr="00B4564C">
        <w:rPr>
          <w:rFonts w:ascii="Arial" w:hAnsi="Arial"/>
          <w:b/>
          <w:snapToGrid w:val="0"/>
        </w:rPr>
        <w:t xml:space="preserve">  </w:t>
      </w:r>
    </w:p>
    <w:p w14:paraId="741D9E4F" w14:textId="77777777" w:rsidR="00B01ABE" w:rsidRPr="00B01ABE" w:rsidRDefault="00B01ABE" w:rsidP="00144B75">
      <w:r w:rsidRPr="00114BBF">
        <w:t>Routine data deliveries to the PDS are validated at the PPI node to ensure that the delivery meets PDS standards, and that the data conform to the SIS as approved in the peer review. As long as there are no changes to the data product formats, or data production pipeline, no additional ext</w:t>
      </w:r>
      <w:r>
        <w:t>ernal review will be conducted.</w:t>
      </w:r>
    </w:p>
    <w:p w14:paraId="2F4F40CD" w14:textId="77777777" w:rsidR="00144B75" w:rsidRPr="00081B8B" w:rsidRDefault="00144B75" w:rsidP="00144B75">
      <w:pPr>
        <w:pStyle w:val="Heading3"/>
      </w:pPr>
      <w:bookmarkStart w:id="192" w:name="_Toc339637757"/>
      <w:bookmarkStart w:id="193" w:name="_Toc4067436"/>
      <w:r>
        <w:t>PDS Peer Review</w:t>
      </w:r>
      <w:bookmarkEnd w:id="192"/>
      <w:bookmarkEnd w:id="193"/>
    </w:p>
    <w:p w14:paraId="0E75B4F1" w14:textId="042E7EF9" w:rsidR="00144B75" w:rsidRDefault="00144B75" w:rsidP="00144B75">
      <w:pPr>
        <w:pStyle w:val="BodyText3"/>
        <w:spacing w:before="0"/>
        <w:rPr>
          <w:snapToGrid/>
          <w:color w:val="auto"/>
        </w:rPr>
      </w:pPr>
      <w:r>
        <w:rPr>
          <w:snapToGrid/>
          <w:color w:val="auto"/>
        </w:rPr>
        <w:t xml:space="preserve">The </w:t>
      </w:r>
      <w:r w:rsidR="005563A1" w:rsidRPr="005563A1">
        <w:rPr>
          <w:snapToGrid/>
          <w:color w:val="auto"/>
        </w:rPr>
        <w:t>PPI</w:t>
      </w:r>
      <w:r w:rsidR="009734A6">
        <w:rPr>
          <w:snapToGrid/>
        </w:rPr>
        <w:t xml:space="preserve"> </w:t>
      </w:r>
      <w:r>
        <w:rPr>
          <w:snapToGrid/>
          <w:color w:val="auto"/>
        </w:rPr>
        <w:t>node conduct</w:t>
      </w:r>
      <w:r w:rsidR="00734639">
        <w:rPr>
          <w:snapToGrid/>
          <w:color w:val="auto"/>
        </w:rPr>
        <w:t>ed</w:t>
      </w:r>
      <w:r>
        <w:rPr>
          <w:snapToGrid/>
          <w:color w:val="auto"/>
        </w:rPr>
        <w:t xml:space="preserve"> a full peer review of all of the data types that the </w:t>
      </w:r>
      <w:r w:rsidR="00562D6B" w:rsidRPr="00B4564C">
        <w:rPr>
          <w:noProof/>
          <w:color w:val="auto"/>
        </w:rPr>
        <w:t>Key</w:t>
      </w:r>
      <w:r w:rsidR="00562D6B" w:rsidRPr="00A17379">
        <w:rPr>
          <w:noProof/>
          <w:color w:val="00B050"/>
        </w:rPr>
        <w:t xml:space="preserve"> </w:t>
      </w:r>
      <w:r w:rsidR="00562D6B" w:rsidRPr="00B4564C">
        <w:rPr>
          <w:noProof/>
          <w:color w:val="auto"/>
        </w:rPr>
        <w:t>Parameter</w:t>
      </w:r>
      <w:r w:rsidR="00562D6B" w:rsidRPr="00A17379">
        <w:rPr>
          <w:snapToGrid/>
          <w:color w:val="00B050"/>
        </w:rPr>
        <w:t xml:space="preserve"> </w:t>
      </w:r>
      <w:r>
        <w:rPr>
          <w:snapToGrid/>
          <w:color w:val="auto"/>
        </w:rPr>
        <w:t>team intends to archive. The review data consist</w:t>
      </w:r>
      <w:r w:rsidR="00734639">
        <w:rPr>
          <w:snapToGrid/>
          <w:color w:val="auto"/>
        </w:rPr>
        <w:t>ed</w:t>
      </w:r>
      <w:r>
        <w:rPr>
          <w:snapToGrid/>
          <w:color w:val="auto"/>
        </w:rPr>
        <w:t xml:space="preserve"> of fully formed bundles populated with candidate final versions of the data and other products and the associated metadata.</w:t>
      </w:r>
    </w:p>
    <w:p w14:paraId="54AB4B6E" w14:textId="77777777" w:rsidR="00093F90" w:rsidRDefault="00093F90" w:rsidP="00093F90">
      <w:pPr>
        <w:pStyle w:val="Caption"/>
        <w:keepNext/>
      </w:pPr>
      <w:bookmarkStart w:id="194" w:name="_Toc4067474"/>
      <w:r>
        <w:lastRenderedPageBreak/>
        <w:t xml:space="preserve">Table </w:t>
      </w:r>
      <w:r w:rsidR="00410AD1">
        <w:rPr>
          <w:noProof/>
        </w:rPr>
        <w:fldChar w:fldCharType="begin"/>
      </w:r>
      <w:r w:rsidR="00410AD1">
        <w:rPr>
          <w:noProof/>
        </w:rPr>
        <w:instrText xml:space="preserve"> SEQ Table \* ARABIC </w:instrText>
      </w:r>
      <w:r w:rsidR="00410AD1">
        <w:rPr>
          <w:noProof/>
        </w:rPr>
        <w:fldChar w:fldCharType="separate"/>
      </w:r>
      <w:r w:rsidR="00822B19">
        <w:rPr>
          <w:noProof/>
        </w:rPr>
        <w:t>9</w:t>
      </w:r>
      <w:r w:rsidR="00410AD1">
        <w:rPr>
          <w:noProof/>
        </w:rPr>
        <w:fldChar w:fldCharType="end"/>
      </w:r>
      <w:r>
        <w:t>:  MAVEN PDS review schedule</w:t>
      </w:r>
      <w:bookmarkEnd w:id="194"/>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608"/>
        <w:gridCol w:w="6390"/>
        <w:gridCol w:w="1697"/>
      </w:tblGrid>
      <w:tr w:rsidR="00144B75" w14:paraId="2CABF5BE" w14:textId="77777777" w:rsidTr="00E24F59">
        <w:trPr>
          <w:tblHeader/>
          <w:jc w:val="center"/>
        </w:trPr>
        <w:tc>
          <w:tcPr>
            <w:tcW w:w="1608" w:type="dxa"/>
            <w:shd w:val="clear" w:color="auto" w:fill="D9D9D9"/>
            <w:vAlign w:val="center"/>
          </w:tcPr>
          <w:p w14:paraId="4A79988C" w14:textId="77777777" w:rsidR="00144B75" w:rsidRPr="00522160" w:rsidRDefault="00144B75" w:rsidP="006F1A56">
            <w:pPr>
              <w:pStyle w:val="TableText"/>
              <w:keepNext/>
              <w:keepLines/>
              <w:jc w:val="center"/>
              <w:rPr>
                <w:rFonts w:ascii="Times New Roman" w:hAnsi="Times New Roman"/>
                <w:b/>
                <w:sz w:val="22"/>
              </w:rPr>
            </w:pPr>
            <w:r>
              <w:rPr>
                <w:rFonts w:ascii="Times New Roman" w:hAnsi="Times New Roman"/>
                <w:b/>
                <w:sz w:val="22"/>
              </w:rPr>
              <w:t>Date</w:t>
            </w:r>
          </w:p>
        </w:tc>
        <w:tc>
          <w:tcPr>
            <w:tcW w:w="6390" w:type="dxa"/>
            <w:shd w:val="clear" w:color="auto" w:fill="D9D9D9"/>
            <w:tcMar>
              <w:left w:w="58" w:type="dxa"/>
              <w:right w:w="58" w:type="dxa"/>
            </w:tcMar>
            <w:vAlign w:val="center"/>
          </w:tcPr>
          <w:p w14:paraId="35DE07AE" w14:textId="77777777" w:rsidR="00144B75" w:rsidRPr="00522160" w:rsidRDefault="006564D1" w:rsidP="006F1A56">
            <w:pPr>
              <w:pStyle w:val="TableText"/>
              <w:keepNext/>
              <w:keepLines/>
              <w:jc w:val="center"/>
              <w:rPr>
                <w:rFonts w:ascii="Times New Roman" w:hAnsi="Times New Roman"/>
                <w:b/>
                <w:sz w:val="22"/>
              </w:rPr>
            </w:pPr>
            <w:r>
              <w:rPr>
                <w:rFonts w:ascii="Times New Roman" w:hAnsi="Times New Roman"/>
                <w:b/>
                <w:sz w:val="22"/>
              </w:rPr>
              <w:t>Activity</w:t>
            </w:r>
          </w:p>
        </w:tc>
        <w:tc>
          <w:tcPr>
            <w:tcW w:w="1697" w:type="dxa"/>
            <w:shd w:val="clear" w:color="auto" w:fill="D9D9D9"/>
          </w:tcPr>
          <w:p w14:paraId="21D9695E" w14:textId="77777777" w:rsidR="00144B75" w:rsidRDefault="006564D1" w:rsidP="006F1A56">
            <w:pPr>
              <w:pStyle w:val="TableText"/>
              <w:keepNext/>
              <w:keepLines/>
              <w:jc w:val="center"/>
              <w:rPr>
                <w:rFonts w:ascii="Times New Roman" w:hAnsi="Times New Roman"/>
                <w:b/>
                <w:sz w:val="22"/>
              </w:rPr>
            </w:pPr>
            <w:r>
              <w:rPr>
                <w:rFonts w:ascii="Times New Roman" w:hAnsi="Times New Roman"/>
                <w:b/>
                <w:sz w:val="22"/>
              </w:rPr>
              <w:t>Responsible Team</w:t>
            </w:r>
          </w:p>
        </w:tc>
      </w:tr>
      <w:tr w:rsidR="005235EE" w14:paraId="5F646B73" w14:textId="77777777" w:rsidTr="005235EE">
        <w:trPr>
          <w:cantSplit/>
          <w:jc w:val="center"/>
        </w:trPr>
        <w:tc>
          <w:tcPr>
            <w:tcW w:w="1608" w:type="dxa"/>
            <w:vAlign w:val="center"/>
          </w:tcPr>
          <w:p w14:paraId="5BFF5582" w14:textId="77777777" w:rsidR="005235EE" w:rsidRDefault="005235EE" w:rsidP="005235EE">
            <w:pPr>
              <w:pStyle w:val="TableText"/>
              <w:keepNext/>
              <w:keepLines/>
              <w:spacing w:before="0" w:after="0"/>
              <w:jc w:val="center"/>
              <w:rPr>
                <w:rFonts w:ascii="Times New Roman" w:hAnsi="Times New Roman"/>
                <w:sz w:val="22"/>
              </w:rPr>
            </w:pPr>
            <w:r>
              <w:rPr>
                <w:rFonts w:ascii="Times New Roman" w:hAnsi="Times New Roman"/>
                <w:sz w:val="22"/>
              </w:rPr>
              <w:t>2014-Mar-24</w:t>
            </w:r>
          </w:p>
        </w:tc>
        <w:tc>
          <w:tcPr>
            <w:tcW w:w="6390" w:type="dxa"/>
            <w:tcMar>
              <w:left w:w="58" w:type="dxa"/>
              <w:right w:w="58" w:type="dxa"/>
            </w:tcMar>
            <w:vAlign w:val="center"/>
          </w:tcPr>
          <w:p w14:paraId="6D80541C" w14:textId="77777777" w:rsidR="005235EE" w:rsidRDefault="005235EE" w:rsidP="005235EE">
            <w:pPr>
              <w:pStyle w:val="TableText"/>
              <w:keepNext/>
              <w:keepLines/>
              <w:jc w:val="left"/>
              <w:rPr>
                <w:rFonts w:ascii="Times New Roman" w:hAnsi="Times New Roman"/>
                <w:sz w:val="22"/>
              </w:rPr>
            </w:pPr>
            <w:r>
              <w:rPr>
                <w:rFonts w:ascii="Times New Roman" w:hAnsi="Times New Roman"/>
                <w:sz w:val="22"/>
              </w:rPr>
              <w:t>Signed SIS deadline</w:t>
            </w:r>
          </w:p>
        </w:tc>
        <w:tc>
          <w:tcPr>
            <w:tcW w:w="1697" w:type="dxa"/>
            <w:vAlign w:val="center"/>
          </w:tcPr>
          <w:p w14:paraId="6F27A7FC" w14:textId="77777777" w:rsidR="005235EE" w:rsidDel="00203BEC" w:rsidRDefault="005235EE" w:rsidP="005235EE">
            <w:pPr>
              <w:pStyle w:val="TableText"/>
              <w:keepNext/>
              <w:keepLines/>
              <w:jc w:val="center"/>
              <w:rPr>
                <w:rFonts w:ascii="Times New Roman" w:hAnsi="Times New Roman"/>
                <w:sz w:val="22"/>
              </w:rPr>
            </w:pPr>
            <w:r>
              <w:rPr>
                <w:rFonts w:ascii="Times New Roman" w:hAnsi="Times New Roman"/>
                <w:sz w:val="22"/>
              </w:rPr>
              <w:t>ITF</w:t>
            </w:r>
          </w:p>
        </w:tc>
      </w:tr>
      <w:tr w:rsidR="005235EE" w14:paraId="0189456B" w14:textId="77777777" w:rsidTr="005235EE">
        <w:trPr>
          <w:cantSplit/>
          <w:jc w:val="center"/>
        </w:trPr>
        <w:tc>
          <w:tcPr>
            <w:tcW w:w="1608" w:type="dxa"/>
            <w:vAlign w:val="center"/>
          </w:tcPr>
          <w:p w14:paraId="2A7B1330" w14:textId="77777777" w:rsidR="005235EE" w:rsidRDefault="005235EE" w:rsidP="005235EE">
            <w:pPr>
              <w:pStyle w:val="TableText"/>
              <w:keepNext/>
              <w:keepLines/>
              <w:spacing w:before="0" w:after="0"/>
              <w:jc w:val="center"/>
              <w:rPr>
                <w:rFonts w:ascii="Times New Roman" w:hAnsi="Times New Roman"/>
                <w:sz w:val="22"/>
              </w:rPr>
            </w:pPr>
            <w:r>
              <w:rPr>
                <w:rFonts w:ascii="Times New Roman" w:hAnsi="Times New Roman"/>
                <w:sz w:val="22"/>
              </w:rPr>
              <w:t>2014-Apr-18</w:t>
            </w:r>
          </w:p>
        </w:tc>
        <w:tc>
          <w:tcPr>
            <w:tcW w:w="6390" w:type="dxa"/>
            <w:tcMar>
              <w:left w:w="58" w:type="dxa"/>
              <w:right w:w="58" w:type="dxa"/>
            </w:tcMar>
            <w:vAlign w:val="center"/>
          </w:tcPr>
          <w:p w14:paraId="4E9BEE4E" w14:textId="77777777" w:rsidR="005235EE" w:rsidRDefault="005235EE" w:rsidP="005235EE">
            <w:pPr>
              <w:pStyle w:val="TableText"/>
              <w:keepNext/>
              <w:keepLines/>
              <w:jc w:val="left"/>
              <w:rPr>
                <w:rFonts w:ascii="Times New Roman" w:hAnsi="Times New Roman"/>
                <w:sz w:val="22"/>
              </w:rPr>
            </w:pPr>
            <w:r>
              <w:rPr>
                <w:rFonts w:ascii="Times New Roman" w:hAnsi="Times New Roman"/>
                <w:sz w:val="22"/>
              </w:rPr>
              <w:t>Sample data products due</w:t>
            </w:r>
          </w:p>
        </w:tc>
        <w:tc>
          <w:tcPr>
            <w:tcW w:w="1697" w:type="dxa"/>
            <w:vAlign w:val="center"/>
          </w:tcPr>
          <w:p w14:paraId="4F120652" w14:textId="77777777" w:rsidR="005235EE" w:rsidDel="00203BEC" w:rsidRDefault="005235EE" w:rsidP="005235EE">
            <w:pPr>
              <w:pStyle w:val="TableText"/>
              <w:keepNext/>
              <w:keepLines/>
              <w:jc w:val="center"/>
              <w:rPr>
                <w:rFonts w:ascii="Times New Roman" w:hAnsi="Times New Roman"/>
                <w:sz w:val="22"/>
              </w:rPr>
            </w:pPr>
            <w:r>
              <w:rPr>
                <w:rFonts w:ascii="Times New Roman" w:hAnsi="Times New Roman"/>
                <w:sz w:val="22"/>
              </w:rPr>
              <w:t>ITF</w:t>
            </w:r>
          </w:p>
        </w:tc>
      </w:tr>
      <w:tr w:rsidR="00144B75" w14:paraId="2C62C3DD" w14:textId="77777777" w:rsidTr="00E24F59">
        <w:trPr>
          <w:cantSplit/>
          <w:jc w:val="center"/>
        </w:trPr>
        <w:tc>
          <w:tcPr>
            <w:tcW w:w="1608" w:type="dxa"/>
            <w:vAlign w:val="center"/>
          </w:tcPr>
          <w:p w14:paraId="0A38D43E" w14:textId="77777777" w:rsidR="00E24F59" w:rsidRDefault="00144B75" w:rsidP="00E24F59">
            <w:pPr>
              <w:pStyle w:val="TableText"/>
              <w:keepNext/>
              <w:keepLines/>
              <w:spacing w:before="0" w:after="0"/>
              <w:jc w:val="center"/>
              <w:rPr>
                <w:rFonts w:ascii="Times New Roman" w:hAnsi="Times New Roman"/>
                <w:sz w:val="22"/>
              </w:rPr>
            </w:pPr>
            <w:r>
              <w:rPr>
                <w:rFonts w:ascii="Times New Roman" w:hAnsi="Times New Roman"/>
                <w:sz w:val="22"/>
              </w:rPr>
              <w:t>2014-May</w:t>
            </w:r>
            <w:r w:rsidR="00E24F59">
              <w:rPr>
                <w:rFonts w:ascii="Times New Roman" w:hAnsi="Times New Roman"/>
                <w:sz w:val="22"/>
              </w:rPr>
              <w:t xml:space="preserve"> </w:t>
            </w:r>
          </w:p>
          <w:p w14:paraId="4133151B" w14:textId="77777777" w:rsidR="00E24F59" w:rsidRDefault="00E24F59" w:rsidP="00E24F59">
            <w:pPr>
              <w:pStyle w:val="TableText"/>
              <w:keepNext/>
              <w:keepLines/>
              <w:spacing w:before="0" w:after="0"/>
              <w:jc w:val="center"/>
              <w:rPr>
                <w:rFonts w:ascii="Times New Roman" w:hAnsi="Times New Roman"/>
                <w:sz w:val="22"/>
              </w:rPr>
            </w:pPr>
            <w:r>
              <w:rPr>
                <w:rFonts w:ascii="Times New Roman" w:hAnsi="Times New Roman"/>
                <w:sz w:val="22"/>
              </w:rPr>
              <w:t xml:space="preserve">through </w:t>
            </w:r>
          </w:p>
          <w:p w14:paraId="5FBD9632" w14:textId="77777777" w:rsidR="00144B75" w:rsidRPr="00522160" w:rsidRDefault="00E24F59" w:rsidP="00E24F59">
            <w:pPr>
              <w:pStyle w:val="TableText"/>
              <w:keepNext/>
              <w:keepLines/>
              <w:spacing w:before="0" w:after="0"/>
              <w:jc w:val="center"/>
              <w:rPr>
                <w:rFonts w:ascii="Times New Roman" w:hAnsi="Times New Roman"/>
                <w:sz w:val="22"/>
              </w:rPr>
            </w:pPr>
            <w:r>
              <w:rPr>
                <w:rFonts w:ascii="Times New Roman" w:hAnsi="Times New Roman"/>
                <w:sz w:val="22"/>
              </w:rPr>
              <w:t>2014-Aug</w:t>
            </w:r>
          </w:p>
        </w:tc>
        <w:tc>
          <w:tcPr>
            <w:tcW w:w="6390" w:type="dxa"/>
            <w:tcMar>
              <w:left w:w="58" w:type="dxa"/>
              <w:right w:w="58" w:type="dxa"/>
            </w:tcMar>
            <w:vAlign w:val="center"/>
          </w:tcPr>
          <w:p w14:paraId="0737D52F" w14:textId="77777777" w:rsidR="00144B75" w:rsidRPr="00522160" w:rsidRDefault="005235EE" w:rsidP="00B4564C">
            <w:pPr>
              <w:pStyle w:val="TableText"/>
              <w:keepNext/>
              <w:keepLines/>
              <w:jc w:val="left"/>
              <w:rPr>
                <w:rFonts w:ascii="Times New Roman" w:hAnsi="Times New Roman"/>
                <w:sz w:val="22"/>
              </w:rPr>
            </w:pPr>
            <w:r>
              <w:rPr>
                <w:rFonts w:ascii="Times New Roman" w:hAnsi="Times New Roman"/>
                <w:sz w:val="22"/>
              </w:rPr>
              <w:t>Preliminary PDS peer review (SIS, sample data files)</w:t>
            </w:r>
          </w:p>
        </w:tc>
        <w:tc>
          <w:tcPr>
            <w:tcW w:w="1697" w:type="dxa"/>
            <w:vAlign w:val="center"/>
          </w:tcPr>
          <w:p w14:paraId="03FA1776" w14:textId="77777777" w:rsidR="00144B75" w:rsidRPr="00522160" w:rsidRDefault="00144B75" w:rsidP="006F1A56">
            <w:pPr>
              <w:pStyle w:val="TableText"/>
              <w:keepNext/>
              <w:keepLines/>
              <w:jc w:val="center"/>
              <w:rPr>
                <w:rFonts w:ascii="Times New Roman" w:hAnsi="Times New Roman"/>
                <w:sz w:val="22"/>
              </w:rPr>
            </w:pPr>
            <w:r>
              <w:rPr>
                <w:rFonts w:ascii="Times New Roman" w:hAnsi="Times New Roman"/>
                <w:sz w:val="22"/>
              </w:rPr>
              <w:t>SDC</w:t>
            </w:r>
          </w:p>
        </w:tc>
      </w:tr>
      <w:tr w:rsidR="005C233B" w14:paraId="6EC87CA4" w14:textId="77777777" w:rsidTr="00E24F59">
        <w:trPr>
          <w:cantSplit/>
          <w:jc w:val="center"/>
        </w:trPr>
        <w:tc>
          <w:tcPr>
            <w:tcW w:w="1608" w:type="dxa"/>
            <w:vAlign w:val="center"/>
          </w:tcPr>
          <w:p w14:paraId="6400BF63" w14:textId="77777777" w:rsidR="005C233B" w:rsidRDefault="00407CA5" w:rsidP="00E24F59">
            <w:pPr>
              <w:pStyle w:val="TableText"/>
              <w:keepNext/>
              <w:keepLines/>
              <w:spacing w:before="0" w:after="0"/>
              <w:jc w:val="center"/>
              <w:rPr>
                <w:rFonts w:ascii="Times New Roman" w:hAnsi="Times New Roman"/>
                <w:sz w:val="22"/>
              </w:rPr>
            </w:pPr>
            <w:r>
              <w:rPr>
                <w:rFonts w:ascii="Times New Roman" w:hAnsi="Times New Roman"/>
                <w:sz w:val="22"/>
              </w:rPr>
              <w:t>2015-June</w:t>
            </w:r>
          </w:p>
        </w:tc>
        <w:tc>
          <w:tcPr>
            <w:tcW w:w="6390" w:type="dxa"/>
            <w:tcMar>
              <w:left w:w="58" w:type="dxa"/>
              <w:right w:w="58" w:type="dxa"/>
            </w:tcMar>
            <w:vAlign w:val="center"/>
          </w:tcPr>
          <w:p w14:paraId="0BBB2B75" w14:textId="77777777" w:rsidR="005C233B" w:rsidRDefault="005C233B" w:rsidP="00B4564C">
            <w:pPr>
              <w:pStyle w:val="TableText"/>
              <w:keepNext/>
              <w:keepLines/>
              <w:jc w:val="left"/>
              <w:rPr>
                <w:rFonts w:ascii="Times New Roman" w:hAnsi="Times New Roman"/>
                <w:sz w:val="22"/>
              </w:rPr>
            </w:pPr>
            <w:r>
              <w:rPr>
                <w:rFonts w:ascii="Times New Roman" w:hAnsi="Times New Roman"/>
                <w:sz w:val="22"/>
              </w:rPr>
              <w:t>Release #1: Data PDS peer review</w:t>
            </w:r>
          </w:p>
        </w:tc>
        <w:tc>
          <w:tcPr>
            <w:tcW w:w="1697" w:type="dxa"/>
            <w:vAlign w:val="center"/>
          </w:tcPr>
          <w:p w14:paraId="267EEFF6" w14:textId="77777777" w:rsidR="005C233B" w:rsidRDefault="005C233B" w:rsidP="00A07077">
            <w:pPr>
              <w:pStyle w:val="TableText"/>
              <w:keepNext/>
              <w:keepLines/>
              <w:jc w:val="center"/>
              <w:rPr>
                <w:rFonts w:ascii="Times New Roman" w:hAnsi="Times New Roman"/>
                <w:sz w:val="22"/>
              </w:rPr>
            </w:pPr>
            <w:r>
              <w:rPr>
                <w:rFonts w:ascii="Times New Roman" w:hAnsi="Times New Roman"/>
                <w:sz w:val="22"/>
              </w:rPr>
              <w:t>PDS</w:t>
            </w:r>
          </w:p>
        </w:tc>
      </w:tr>
      <w:tr w:rsidR="005C233B" w14:paraId="59569B12" w14:textId="77777777" w:rsidTr="00E24F59">
        <w:trPr>
          <w:cantSplit/>
          <w:jc w:val="center"/>
        </w:trPr>
        <w:tc>
          <w:tcPr>
            <w:tcW w:w="1608" w:type="dxa"/>
            <w:vAlign w:val="center"/>
          </w:tcPr>
          <w:p w14:paraId="1C629C56" w14:textId="77777777" w:rsidR="005C233B" w:rsidRDefault="005C233B" w:rsidP="00E24F59">
            <w:pPr>
              <w:pStyle w:val="TableText"/>
              <w:keepNext/>
              <w:keepLines/>
              <w:spacing w:before="0" w:after="0"/>
              <w:jc w:val="center"/>
              <w:rPr>
                <w:rFonts w:ascii="Times New Roman" w:hAnsi="Times New Roman"/>
                <w:sz w:val="22"/>
              </w:rPr>
            </w:pPr>
            <w:r>
              <w:rPr>
                <w:rFonts w:ascii="Times New Roman" w:hAnsi="Times New Roman"/>
                <w:sz w:val="22"/>
              </w:rPr>
              <w:t>2015-</w:t>
            </w:r>
            <w:r w:rsidR="00407CA5">
              <w:rPr>
                <w:rFonts w:ascii="Times New Roman" w:hAnsi="Times New Roman"/>
                <w:sz w:val="22"/>
              </w:rPr>
              <w:t>July</w:t>
            </w:r>
          </w:p>
        </w:tc>
        <w:tc>
          <w:tcPr>
            <w:tcW w:w="6390" w:type="dxa"/>
            <w:tcMar>
              <w:left w:w="58" w:type="dxa"/>
              <w:right w:w="58" w:type="dxa"/>
            </w:tcMar>
            <w:vAlign w:val="center"/>
          </w:tcPr>
          <w:p w14:paraId="0E14535B" w14:textId="77777777" w:rsidR="005C233B" w:rsidRDefault="005C233B" w:rsidP="00B4564C">
            <w:pPr>
              <w:pStyle w:val="TableText"/>
              <w:keepNext/>
              <w:keepLines/>
              <w:jc w:val="left"/>
              <w:rPr>
                <w:rFonts w:ascii="Times New Roman" w:hAnsi="Times New Roman"/>
                <w:sz w:val="22"/>
              </w:rPr>
            </w:pPr>
            <w:r>
              <w:rPr>
                <w:rFonts w:ascii="Times New Roman" w:hAnsi="Times New Roman"/>
                <w:sz w:val="22"/>
              </w:rPr>
              <w:t>Release #1: Public release</w:t>
            </w:r>
          </w:p>
        </w:tc>
        <w:tc>
          <w:tcPr>
            <w:tcW w:w="1697" w:type="dxa"/>
            <w:vAlign w:val="center"/>
          </w:tcPr>
          <w:p w14:paraId="3CCE81CE" w14:textId="77777777" w:rsidR="005C233B" w:rsidRDefault="005C233B" w:rsidP="00A07077">
            <w:pPr>
              <w:pStyle w:val="TableText"/>
              <w:keepNext/>
              <w:keepLines/>
              <w:jc w:val="center"/>
              <w:rPr>
                <w:rFonts w:ascii="Times New Roman" w:hAnsi="Times New Roman"/>
                <w:sz w:val="22"/>
              </w:rPr>
            </w:pPr>
            <w:r>
              <w:rPr>
                <w:rFonts w:ascii="Times New Roman" w:hAnsi="Times New Roman"/>
                <w:sz w:val="22"/>
              </w:rPr>
              <w:t>PDS</w:t>
            </w:r>
          </w:p>
        </w:tc>
      </w:tr>
    </w:tbl>
    <w:p w14:paraId="6A87D635" w14:textId="77777777" w:rsidR="00183BD7" w:rsidRDefault="00183BD7" w:rsidP="00144B75">
      <w:pPr>
        <w:pStyle w:val="BulletedNormal"/>
        <w:numPr>
          <w:ilvl w:val="0"/>
          <w:numId w:val="0"/>
        </w:numPr>
        <w:spacing w:after="240"/>
      </w:pPr>
    </w:p>
    <w:p w14:paraId="783192D5" w14:textId="77777777" w:rsidR="00144B75" w:rsidRPr="00737650" w:rsidRDefault="00144B75" w:rsidP="00144B75">
      <w:pPr>
        <w:pStyle w:val="BulletedNormal"/>
        <w:numPr>
          <w:ilvl w:val="0"/>
          <w:numId w:val="0"/>
        </w:numPr>
        <w:spacing w:after="240"/>
      </w:pPr>
      <w:r>
        <w:t xml:space="preserve">Reviews will include a preliminary delivery of sample products for validation and comment by PDS </w:t>
      </w:r>
      <w:r w:rsidR="005563A1" w:rsidRPr="005563A1">
        <w:t>PPI</w:t>
      </w:r>
      <w:r w:rsidR="009734A6">
        <w:rPr>
          <w:color w:val="FF0000"/>
        </w:rPr>
        <w:t xml:space="preserve"> </w:t>
      </w:r>
      <w:r>
        <w:t xml:space="preserve">and Engineering node personnel. The data provider will then address the comments coming out of the preliminary review, and generate a full archive delivery to be used for the peer review. </w:t>
      </w:r>
    </w:p>
    <w:p w14:paraId="20DADE95" w14:textId="77777777" w:rsidR="00144B75" w:rsidRPr="00114BBF" w:rsidRDefault="00144B75" w:rsidP="00144B75">
      <w:pPr>
        <w:pStyle w:val="BodyText3"/>
        <w:spacing w:before="0"/>
        <w:rPr>
          <w:snapToGrid/>
          <w:color w:val="auto"/>
        </w:rPr>
      </w:pPr>
      <w:r w:rsidRPr="00114BBF">
        <w:rPr>
          <w:snapToGrid/>
          <w:color w:val="auto"/>
        </w:rPr>
        <w:t xml:space="preserve">Reviewers will include </w:t>
      </w:r>
      <w:r w:rsidR="00430E69" w:rsidRPr="00114BBF">
        <w:rPr>
          <w:snapToGrid/>
          <w:color w:val="auto"/>
        </w:rPr>
        <w:t xml:space="preserve">MAVEN Project and </w:t>
      </w:r>
      <w:r w:rsidR="002F2766" w:rsidRPr="00114BBF">
        <w:rPr>
          <w:noProof/>
          <w:color w:val="auto"/>
        </w:rPr>
        <w:t>Key Parameter</w:t>
      </w:r>
      <w:r w:rsidR="002F2766" w:rsidRPr="00114BBF">
        <w:rPr>
          <w:snapToGrid/>
          <w:color w:val="auto"/>
        </w:rPr>
        <w:t xml:space="preserve"> </w:t>
      </w:r>
      <w:r w:rsidR="00430E69" w:rsidRPr="00114BBF">
        <w:rPr>
          <w:snapToGrid/>
          <w:color w:val="auto"/>
        </w:rPr>
        <w:t xml:space="preserve">team representatives, </w:t>
      </w:r>
      <w:r w:rsidRPr="00114BBF">
        <w:rPr>
          <w:snapToGrid/>
          <w:color w:val="auto"/>
        </w:rPr>
        <w:t xml:space="preserve">researchers from outside of the MAVEN project, and PDS personnel from the Engineering and </w:t>
      </w:r>
      <w:r w:rsidR="005563A1" w:rsidRPr="00114BBF">
        <w:rPr>
          <w:color w:val="auto"/>
        </w:rPr>
        <w:t>PPI</w:t>
      </w:r>
      <w:r w:rsidR="009734A6" w:rsidRPr="00114BBF">
        <w:rPr>
          <w:color w:val="auto"/>
        </w:rPr>
        <w:t xml:space="preserve"> </w:t>
      </w:r>
      <w:r w:rsidRPr="00114BBF">
        <w:rPr>
          <w:snapToGrid/>
          <w:color w:val="auto"/>
        </w:rPr>
        <w:t xml:space="preserve">nodes. Reviewers will examine the sample data products to determine whether the data meet the stated science objectives of the instrument and the needs of the scientific community and to verify that the accompanying metadata are accurate and complete. The peer review committee will identify any liens on the data that must be resolved before the data can be </w:t>
      </w:r>
      <w:r w:rsidR="00467B05" w:rsidRPr="00114BBF">
        <w:rPr>
          <w:snapToGrid/>
          <w:color w:val="auto"/>
        </w:rPr>
        <w:t>‘</w:t>
      </w:r>
      <w:r w:rsidRPr="00114BBF">
        <w:rPr>
          <w:snapToGrid/>
          <w:color w:val="auto"/>
        </w:rPr>
        <w:t>certified</w:t>
      </w:r>
      <w:r w:rsidR="00467B05" w:rsidRPr="00114BBF">
        <w:rPr>
          <w:snapToGrid/>
          <w:color w:val="auto"/>
        </w:rPr>
        <w:t>’</w:t>
      </w:r>
      <w:r w:rsidRPr="00114BBF">
        <w:rPr>
          <w:snapToGrid/>
          <w:color w:val="auto"/>
        </w:rPr>
        <w:t xml:space="preserve"> by PDS</w:t>
      </w:r>
      <w:r w:rsidR="00467B05" w:rsidRPr="00114BBF">
        <w:rPr>
          <w:snapToGrid/>
          <w:color w:val="auto"/>
        </w:rPr>
        <w:t>, a process by which data are made public as minor errors are corrected.</w:t>
      </w:r>
    </w:p>
    <w:p w14:paraId="0799AE82" w14:textId="77777777" w:rsidR="00144B75" w:rsidRDefault="00F964AB" w:rsidP="00144B75">
      <w:pPr>
        <w:pStyle w:val="BodyText3"/>
        <w:spacing w:before="0"/>
        <w:rPr>
          <w:snapToGrid/>
          <w:color w:val="auto"/>
        </w:rPr>
      </w:pPr>
      <w:r>
        <w:rPr>
          <w:snapToGrid/>
          <w:color w:val="auto"/>
        </w:rPr>
        <w:t>In addition to verifying the validity of the review data,</w:t>
      </w:r>
      <w:r w:rsidR="00144B75">
        <w:rPr>
          <w:snapToGrid/>
          <w:color w:val="auto"/>
        </w:rPr>
        <w:t xml:space="preserve"> this</w:t>
      </w:r>
      <w:r>
        <w:rPr>
          <w:snapToGrid/>
          <w:color w:val="auto"/>
        </w:rPr>
        <w:t xml:space="preserve"> review will be used to verify</w:t>
      </w:r>
      <w:r w:rsidR="00144B75">
        <w:rPr>
          <w:snapToGrid/>
          <w:color w:val="auto"/>
        </w:rPr>
        <w:t xml:space="preserve"> that the data production pipeline by which the archive products are generated is robust. Additional deliveries made using this same pipeline will be validated at the </w:t>
      </w:r>
      <w:r w:rsidR="005563A1" w:rsidRPr="005563A1">
        <w:rPr>
          <w:color w:val="auto"/>
        </w:rPr>
        <w:t>PPI</w:t>
      </w:r>
      <w:r w:rsidR="009734A6">
        <w:t xml:space="preserve"> </w:t>
      </w:r>
      <w:r w:rsidR="00144B75">
        <w:rPr>
          <w:snapToGrid/>
          <w:color w:val="auto"/>
        </w:rPr>
        <w:t>node, but will not require additional external review.</w:t>
      </w:r>
    </w:p>
    <w:p w14:paraId="2DC8636E" w14:textId="77777777" w:rsidR="00144B75" w:rsidRDefault="00144B75" w:rsidP="00144B75">
      <w:r>
        <w:t>As expertise with the instrument</w:t>
      </w:r>
      <w:r w:rsidR="00505290">
        <w:t>s</w:t>
      </w:r>
      <w:r>
        <w:t xml:space="preserve"> and data develops the </w:t>
      </w:r>
      <w:r w:rsidR="002F2766" w:rsidRPr="00114BBF">
        <w:rPr>
          <w:noProof/>
        </w:rPr>
        <w:t>Key Parameter</w:t>
      </w:r>
      <w:r w:rsidR="002F2766" w:rsidRPr="00114BBF">
        <w:t xml:space="preserve"> </w:t>
      </w:r>
      <w:r w:rsidRPr="00114BBF">
        <w:t>team</w:t>
      </w:r>
      <w:r>
        <w:t xml:space="preserve"> may decide that changes to the structure or content of its archive products are warranted. Any changes to the archive products or to the data production pipeline will require an additional round of review to verify that the revised products still meet the original scientific and archival requirements</w:t>
      </w:r>
      <w:r w:rsidR="00467B05">
        <w:t xml:space="preserve"> or whet</w:t>
      </w:r>
      <w:r w:rsidR="00287B2A">
        <w:t>h</w:t>
      </w:r>
      <w:r w:rsidR="00467B05">
        <w:t>er those criteria have been appropriately modified</w:t>
      </w:r>
      <w:r>
        <w:t xml:space="preserve">. Whether subsequent reviews require external reviewers will be decided on a case-by-case basis and will depend upon the nature of the changes. </w:t>
      </w:r>
      <w:r w:rsidR="000908DC">
        <w:t xml:space="preserve">A comprehensive record of modifications to the archive structure and content </w:t>
      </w:r>
      <w:r w:rsidR="00A65807">
        <w:t>is</w:t>
      </w:r>
      <w:r w:rsidR="000908DC">
        <w:t xml:space="preserve"> kept in the Modification_History element of the collection and bundle products.</w:t>
      </w:r>
    </w:p>
    <w:p w14:paraId="7B9B4142" w14:textId="77777777" w:rsidR="00144B75" w:rsidRDefault="00144B75" w:rsidP="00144B75">
      <w:pPr>
        <w:pStyle w:val="text-body"/>
        <w:spacing w:before="0" w:after="120"/>
      </w:pPr>
      <w:r>
        <w:t>The instrument team</w:t>
      </w:r>
      <w:r w:rsidR="00505290">
        <w:t>s</w:t>
      </w:r>
      <w:r>
        <w:t xml:space="preserve"> and other researchers are encouraged to archive additional </w:t>
      </w:r>
      <w:r w:rsidR="002F2766" w:rsidRPr="00114BBF">
        <w:rPr>
          <w:noProof/>
        </w:rPr>
        <w:t>Key Parameter</w:t>
      </w:r>
      <w:r w:rsidR="002F2766" w:rsidRPr="00114BBF">
        <w:t xml:space="preserve"> </w:t>
      </w:r>
      <w:r w:rsidRPr="00114BBF">
        <w:t xml:space="preserve">products that cover specific observations or data-taking activities. The schedule and structure of </w:t>
      </w:r>
      <w:r w:rsidRPr="00114BBF">
        <w:lastRenderedPageBreak/>
        <w:t xml:space="preserve">any additional archives are not covered by this document and should be worked out with the </w:t>
      </w:r>
      <w:r w:rsidR="005563A1" w:rsidRPr="00114BBF">
        <w:t>PPI</w:t>
      </w:r>
      <w:r w:rsidR="009734A6" w:rsidRPr="00114BBF">
        <w:t xml:space="preserve"> </w:t>
      </w:r>
      <w:r w:rsidRPr="00114BBF">
        <w:t>node.</w:t>
      </w:r>
    </w:p>
    <w:p w14:paraId="0E237A10" w14:textId="77777777" w:rsidR="004B51DB" w:rsidRPr="00114BBF" w:rsidRDefault="004B51DB" w:rsidP="00144B75">
      <w:pPr>
        <w:pStyle w:val="text-body"/>
        <w:spacing w:before="0" w:after="120"/>
      </w:pPr>
    </w:p>
    <w:p w14:paraId="020E7FAC" w14:textId="77777777" w:rsidR="00EB63D9" w:rsidRPr="00114BBF" w:rsidRDefault="00737650">
      <w:pPr>
        <w:pStyle w:val="Heading2"/>
      </w:pPr>
      <w:bookmarkStart w:id="195" w:name="_Toc4067437"/>
      <w:r w:rsidRPr="00114BBF">
        <w:t>Data Transfer Methods and Delivery S</w:t>
      </w:r>
      <w:r w:rsidR="00EB63D9" w:rsidRPr="00114BBF">
        <w:t>chedule</w:t>
      </w:r>
      <w:bookmarkEnd w:id="181"/>
      <w:bookmarkEnd w:id="182"/>
      <w:bookmarkEnd w:id="183"/>
      <w:bookmarkEnd w:id="184"/>
      <w:bookmarkEnd w:id="185"/>
      <w:bookmarkEnd w:id="195"/>
    </w:p>
    <w:p w14:paraId="0144A462" w14:textId="77777777" w:rsidR="00397B33" w:rsidRDefault="007C0248" w:rsidP="00737650">
      <w:r>
        <w:rPr>
          <w:szCs w:val="24"/>
        </w:rPr>
        <w:t>The SD</w:t>
      </w:r>
      <w:r w:rsidR="00397B33" w:rsidRPr="00114BBF">
        <w:rPr>
          <w:szCs w:val="24"/>
        </w:rPr>
        <w:t xml:space="preserve">C </w:t>
      </w:r>
      <w:r w:rsidR="00A65807" w:rsidRPr="00114BBF">
        <w:rPr>
          <w:szCs w:val="24"/>
        </w:rPr>
        <w:t>is</w:t>
      </w:r>
      <w:r w:rsidR="00397B33" w:rsidRPr="00114BBF">
        <w:rPr>
          <w:szCs w:val="24"/>
        </w:rPr>
        <w:t xml:space="preserve"> responsible for delivering data products to the PDS for long-term archiving. While </w:t>
      </w:r>
      <w:r w:rsidR="00A17379" w:rsidRPr="00114BBF">
        <w:rPr>
          <w:szCs w:val="24"/>
        </w:rPr>
        <w:t>SSL is</w:t>
      </w:r>
      <w:r w:rsidR="00397B33" w:rsidRPr="00114BBF">
        <w:rPr>
          <w:szCs w:val="24"/>
        </w:rPr>
        <w:t xml:space="preserve"> primarily responsible for </w:t>
      </w:r>
      <w:r w:rsidR="00514D71" w:rsidRPr="00114BBF">
        <w:rPr>
          <w:szCs w:val="24"/>
        </w:rPr>
        <w:t xml:space="preserve">the design and generation of </w:t>
      </w:r>
      <w:r w:rsidR="006C524E">
        <w:rPr>
          <w:szCs w:val="24"/>
        </w:rPr>
        <w:t>Key Parameter</w:t>
      </w:r>
      <w:r w:rsidR="00514D71" w:rsidRPr="00114BBF">
        <w:rPr>
          <w:szCs w:val="24"/>
        </w:rPr>
        <w:t xml:space="preserve"> archives</w:t>
      </w:r>
      <w:r w:rsidR="00397B33" w:rsidRPr="00114BBF">
        <w:rPr>
          <w:szCs w:val="24"/>
        </w:rPr>
        <w:t>, the archival p</w:t>
      </w:r>
      <w:r w:rsidR="00514D71" w:rsidRPr="00114BBF">
        <w:rPr>
          <w:szCs w:val="24"/>
        </w:rPr>
        <w:t xml:space="preserve">rocess </w:t>
      </w:r>
      <w:r w:rsidR="00A65807" w:rsidRPr="00114BBF">
        <w:rPr>
          <w:szCs w:val="24"/>
        </w:rPr>
        <w:t>is</w:t>
      </w:r>
      <w:r>
        <w:rPr>
          <w:szCs w:val="24"/>
        </w:rPr>
        <w:t xml:space="preserve"> managed by the SD</w:t>
      </w:r>
      <w:r w:rsidR="00514D71" w:rsidRPr="00114BBF">
        <w:rPr>
          <w:szCs w:val="24"/>
        </w:rPr>
        <w:t>C</w:t>
      </w:r>
      <w:r w:rsidR="00397B33" w:rsidRPr="00114BBF">
        <w:rPr>
          <w:szCs w:val="24"/>
        </w:rPr>
        <w:t>.</w:t>
      </w:r>
      <w:r w:rsidR="00514D71" w:rsidRPr="00114BBF">
        <w:rPr>
          <w:szCs w:val="24"/>
        </w:rPr>
        <w:t xml:space="preserve"> </w:t>
      </w:r>
      <w:r w:rsidR="00397B33" w:rsidRPr="00114BBF">
        <w:rPr>
          <w:szCs w:val="24"/>
        </w:rPr>
        <w:t xml:space="preserve">The first PDS delivery will take place within 6 months of the start of science operations. Additional deliveries will occur every following 3 months and one final delivery will be made after the end of the mission. Science data </w:t>
      </w:r>
      <w:r w:rsidR="00A65807" w:rsidRPr="00114BBF">
        <w:rPr>
          <w:szCs w:val="24"/>
        </w:rPr>
        <w:t>are</w:t>
      </w:r>
      <w:r w:rsidR="00397B33" w:rsidRPr="00114BBF">
        <w:rPr>
          <w:szCs w:val="24"/>
        </w:rPr>
        <w:t xml:space="preserve"> delivered</w:t>
      </w:r>
      <w:r w:rsidR="00397B33" w:rsidRPr="00397B33">
        <w:rPr>
          <w:szCs w:val="24"/>
        </w:rPr>
        <w:t xml:space="preserve"> to the PDS within 6 months of its collection.</w:t>
      </w:r>
      <w:r w:rsidR="00EB63D9">
        <w:t xml:space="preserve"> </w:t>
      </w:r>
      <w:r w:rsidR="00984A83" w:rsidRPr="00EA01F7">
        <w:t>If it becomes necessary to reprocess data which ha</w:t>
      </w:r>
      <w:r w:rsidR="00984A83">
        <w:t>ve</w:t>
      </w:r>
      <w:r w:rsidR="00984A83" w:rsidRPr="00EA01F7">
        <w:t xml:space="preserve"> already been delivered to the archive</w:t>
      </w:r>
      <w:r w:rsidR="00984A83" w:rsidRPr="00114BBF">
        <w:t xml:space="preserve">, </w:t>
      </w:r>
      <w:r w:rsidR="00A17379" w:rsidRPr="00114BBF">
        <w:t>SSL</w:t>
      </w:r>
      <w:r w:rsidR="00984A83" w:rsidRPr="00114BBF">
        <w:t xml:space="preserve"> will</w:t>
      </w:r>
      <w:r w:rsidR="00984A83" w:rsidRPr="00EA01F7">
        <w:t xml:space="preserve"> reprocess the data and deliver </w:t>
      </w:r>
      <w:r w:rsidR="00984A83">
        <w:t>them</w:t>
      </w:r>
      <w:r>
        <w:t xml:space="preserve"> to the SD</w:t>
      </w:r>
      <w:r w:rsidR="00984A83" w:rsidRPr="00EA01F7">
        <w:t xml:space="preserve">C for inclusion in the next archive delivery. </w:t>
      </w:r>
      <w:r w:rsidR="00144B75">
        <w:t xml:space="preserve">A summary of this schedule is provided in </w:t>
      </w:r>
      <w:r w:rsidR="00BE66EE">
        <w:t xml:space="preserve">Table 10 </w:t>
      </w:r>
      <w:r w:rsidR="00144B75">
        <w:t>below.</w:t>
      </w:r>
    </w:p>
    <w:p w14:paraId="4162EE3D" w14:textId="77777777" w:rsidR="00144B75" w:rsidRDefault="00144B75" w:rsidP="00737650"/>
    <w:p w14:paraId="0B5A7233" w14:textId="77777777" w:rsidR="004B51DB" w:rsidRDefault="004B51DB" w:rsidP="00737650"/>
    <w:p w14:paraId="27DBBF4F" w14:textId="77777777" w:rsidR="004B51DB" w:rsidRDefault="004B51DB" w:rsidP="00737650"/>
    <w:p w14:paraId="3446F6B1" w14:textId="77777777" w:rsidR="00093F90" w:rsidRDefault="00093F90" w:rsidP="00093F90">
      <w:pPr>
        <w:pStyle w:val="Caption"/>
        <w:keepNext/>
      </w:pPr>
      <w:bookmarkStart w:id="196" w:name="_Ref4061716"/>
      <w:bookmarkStart w:id="197" w:name="_Toc4067475"/>
      <w:r>
        <w:t xml:space="preserve">Table </w:t>
      </w:r>
      <w:r w:rsidR="00410AD1">
        <w:rPr>
          <w:noProof/>
        </w:rPr>
        <w:fldChar w:fldCharType="begin"/>
      </w:r>
      <w:r w:rsidR="00410AD1">
        <w:rPr>
          <w:noProof/>
        </w:rPr>
        <w:instrText xml:space="preserve"> SEQ Table \* ARABIC </w:instrText>
      </w:r>
      <w:r w:rsidR="00410AD1">
        <w:rPr>
          <w:noProof/>
        </w:rPr>
        <w:fldChar w:fldCharType="separate"/>
      </w:r>
      <w:r w:rsidR="00822B19">
        <w:rPr>
          <w:noProof/>
        </w:rPr>
        <w:t>10</w:t>
      </w:r>
      <w:r w:rsidR="00410AD1">
        <w:rPr>
          <w:noProof/>
        </w:rPr>
        <w:fldChar w:fldCharType="end"/>
      </w:r>
      <w:bookmarkEnd w:id="196"/>
      <w:r>
        <w:t>:  Archive bundle delivery schedule</w:t>
      </w:r>
      <w:bookmarkEnd w:id="1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1881"/>
        <w:gridCol w:w="1714"/>
        <w:gridCol w:w="1665"/>
      </w:tblGrid>
      <w:tr w:rsidR="00287B2A" w:rsidRPr="007B5D59" w14:paraId="6583C4EE" w14:textId="77777777" w:rsidTr="00734639">
        <w:tc>
          <w:tcPr>
            <w:tcW w:w="3798" w:type="dxa"/>
            <w:shd w:val="clear" w:color="auto" w:fill="D9D9D9"/>
          </w:tcPr>
          <w:p w14:paraId="2172B899" w14:textId="77777777" w:rsidR="00287B2A" w:rsidRPr="007B5D59" w:rsidRDefault="00287B2A" w:rsidP="00287B2A">
            <w:pPr>
              <w:jc w:val="left"/>
            </w:pPr>
            <w:r>
              <w:t>Bundle Logical Identifier</w:t>
            </w:r>
          </w:p>
        </w:tc>
        <w:tc>
          <w:tcPr>
            <w:tcW w:w="1881" w:type="dxa"/>
            <w:shd w:val="clear" w:color="auto" w:fill="D9D9D9"/>
          </w:tcPr>
          <w:p w14:paraId="49208652" w14:textId="77777777" w:rsidR="00287B2A" w:rsidRPr="007B5D59" w:rsidRDefault="00287B2A" w:rsidP="00287B2A">
            <w:pPr>
              <w:jc w:val="left"/>
            </w:pPr>
            <w:r w:rsidRPr="007B5D59">
              <w:t>First Delivery</w:t>
            </w:r>
            <w:r>
              <w:t xml:space="preserve"> to PDS</w:t>
            </w:r>
          </w:p>
        </w:tc>
        <w:tc>
          <w:tcPr>
            <w:tcW w:w="1714" w:type="dxa"/>
            <w:shd w:val="clear" w:color="auto" w:fill="D9D9D9"/>
          </w:tcPr>
          <w:p w14:paraId="7FCDCF3A" w14:textId="77777777" w:rsidR="00287B2A" w:rsidRPr="007B5D59" w:rsidRDefault="00287B2A" w:rsidP="00287B2A">
            <w:pPr>
              <w:jc w:val="left"/>
            </w:pPr>
            <w:r w:rsidRPr="007B5D59">
              <w:t>Delivery Schedule</w:t>
            </w:r>
          </w:p>
        </w:tc>
        <w:tc>
          <w:tcPr>
            <w:tcW w:w="1665" w:type="dxa"/>
            <w:shd w:val="clear" w:color="auto" w:fill="D9D9D9"/>
          </w:tcPr>
          <w:p w14:paraId="1593E34D" w14:textId="77777777" w:rsidR="00287B2A" w:rsidRPr="007B5D59" w:rsidRDefault="00287B2A" w:rsidP="00287B2A">
            <w:pPr>
              <w:jc w:val="left"/>
            </w:pPr>
            <w:r>
              <w:t>Estimated</w:t>
            </w:r>
            <w:r w:rsidRPr="007B5D59">
              <w:t xml:space="preserve"> </w:t>
            </w:r>
            <w:r>
              <w:t>Delivery Size</w:t>
            </w:r>
          </w:p>
        </w:tc>
      </w:tr>
      <w:tr w:rsidR="00BA1CCB" w:rsidRPr="007B5D59" w14:paraId="41E13975" w14:textId="77777777" w:rsidTr="00734639">
        <w:tc>
          <w:tcPr>
            <w:tcW w:w="3798" w:type="dxa"/>
            <w:vAlign w:val="center"/>
          </w:tcPr>
          <w:p w14:paraId="0B26D500" w14:textId="2FC4289C" w:rsidR="00BA1CCB" w:rsidRPr="00734639" w:rsidRDefault="004643AA" w:rsidP="006258B3">
            <w:r w:rsidRPr="00734639">
              <w:t>urn:nasa:pds:maven</w:t>
            </w:r>
            <w:r w:rsidR="006258B3" w:rsidRPr="00734639">
              <w:t>.insitu.calibrated</w:t>
            </w:r>
          </w:p>
        </w:tc>
        <w:tc>
          <w:tcPr>
            <w:tcW w:w="1881" w:type="dxa"/>
          </w:tcPr>
          <w:p w14:paraId="6BC6221C" w14:textId="77777777" w:rsidR="00BA1CCB" w:rsidRPr="007B5D59" w:rsidRDefault="00BA1CCB" w:rsidP="00734639">
            <w:pPr>
              <w:jc w:val="left"/>
            </w:pPr>
            <w:r w:rsidRPr="007B5D59">
              <w:t>No later than 6 months after the start of science operations</w:t>
            </w:r>
          </w:p>
        </w:tc>
        <w:tc>
          <w:tcPr>
            <w:tcW w:w="1714" w:type="dxa"/>
          </w:tcPr>
          <w:p w14:paraId="2B178675" w14:textId="77777777" w:rsidR="00BA1CCB" w:rsidRPr="007B5D59" w:rsidRDefault="00BA1CCB" w:rsidP="00734639">
            <w:pPr>
              <w:jc w:val="left"/>
            </w:pPr>
            <w:r w:rsidRPr="007B5D59">
              <w:t>Every 3 months</w:t>
            </w:r>
          </w:p>
        </w:tc>
        <w:tc>
          <w:tcPr>
            <w:tcW w:w="1665" w:type="dxa"/>
          </w:tcPr>
          <w:p w14:paraId="408DFAC4" w14:textId="77777777" w:rsidR="00BA1CCB" w:rsidRDefault="00E55921" w:rsidP="006F1A56">
            <w:r>
              <w:t>4 Gigabytes</w:t>
            </w:r>
          </w:p>
          <w:p w14:paraId="21D9F6E3" w14:textId="77777777" w:rsidR="00E55921" w:rsidRPr="007B5D59" w:rsidRDefault="00E55921" w:rsidP="00734639">
            <w:pPr>
              <w:jc w:val="left"/>
            </w:pPr>
            <w:r>
              <w:t xml:space="preserve">(43 MB/day * 90 days) </w:t>
            </w:r>
          </w:p>
        </w:tc>
      </w:tr>
    </w:tbl>
    <w:p w14:paraId="786612EB" w14:textId="77777777" w:rsidR="00144B75" w:rsidRDefault="00144B75" w:rsidP="00144B75">
      <w:pPr>
        <w:pStyle w:val="text-body"/>
        <w:spacing w:before="0" w:after="120"/>
      </w:pPr>
    </w:p>
    <w:p w14:paraId="7EF0C444" w14:textId="77777777" w:rsidR="00EB63D9" w:rsidRDefault="00EB63D9" w:rsidP="00737650">
      <w:r>
        <w:t xml:space="preserve">Each </w:t>
      </w:r>
      <w:r w:rsidR="00397B33">
        <w:t>delivery</w:t>
      </w:r>
      <w:r>
        <w:t xml:space="preserve"> will </w:t>
      </w:r>
      <w:r w:rsidR="009B28C9">
        <w:t>be</w:t>
      </w:r>
      <w:r>
        <w:t xml:space="preserve"> organized into directory structures consistent with the </w:t>
      </w:r>
      <w:r w:rsidR="00DB1A77">
        <w:t>archive</w:t>
      </w:r>
      <w:r>
        <w:t xml:space="preserve"> design described in Section </w:t>
      </w:r>
      <w:r w:rsidR="00527706">
        <w:fldChar w:fldCharType="begin"/>
      </w:r>
      <w:r>
        <w:instrText xml:space="preserve"> REF _Ref434301679 \w \h </w:instrText>
      </w:r>
      <w:r w:rsidR="00527706">
        <w:fldChar w:fldCharType="separate"/>
      </w:r>
      <w:r w:rsidR="00822B19">
        <w:t>5</w:t>
      </w:r>
      <w:r w:rsidR="00527706">
        <w:fldChar w:fldCharType="end"/>
      </w:r>
      <w:r>
        <w:t xml:space="preserve">, and combined into a deliverable file(s) using file archive and compression software. When these files are unpacked at the </w:t>
      </w:r>
      <w:r w:rsidR="006505C5">
        <w:t>PPI</w:t>
      </w:r>
      <w:r w:rsidR="009734A6">
        <w:rPr>
          <w:color w:val="FF0000"/>
        </w:rPr>
        <w:t xml:space="preserve"> </w:t>
      </w:r>
      <w:r>
        <w:t>Node in the appropriate location, the constituent files will be organized into the archive structure.</w:t>
      </w:r>
    </w:p>
    <w:p w14:paraId="75A6717E" w14:textId="77777777" w:rsidR="00405832" w:rsidRDefault="00397B33">
      <w:r>
        <w:t>Archive deliveries</w:t>
      </w:r>
      <w:r w:rsidR="00EB63D9">
        <w:t xml:space="preserve"> </w:t>
      </w:r>
      <w:r w:rsidR="00A65807">
        <w:t>are</w:t>
      </w:r>
      <w:r w:rsidR="00EB63D9">
        <w:t xml:space="preserve"> </w:t>
      </w:r>
      <w:r w:rsidR="00405832">
        <w:t xml:space="preserve">made in the form </w:t>
      </w:r>
      <w:r w:rsidR="0049742D">
        <w:t xml:space="preserve">of </w:t>
      </w:r>
      <w:r w:rsidR="00405832">
        <w:t xml:space="preserve">a “delivery package”. </w:t>
      </w:r>
      <w:r w:rsidR="00291D79">
        <w:t>D</w:t>
      </w:r>
      <w:r w:rsidR="00405832">
        <w:t>elivery package</w:t>
      </w:r>
      <w:r w:rsidR="00291D79">
        <w:t>s</w:t>
      </w:r>
      <w:r w:rsidR="00737650">
        <w:t xml:space="preserve"> include all of the data being transferred along with a transfer manifest, which helps to identify all of the products included in the delivery, and a checksum manifest which helps to insure th</w:t>
      </w:r>
      <w:r w:rsidR="00467B05">
        <w:t>at</w:t>
      </w:r>
      <w:r w:rsidR="00737650">
        <w:t xml:space="preserve"> integrity of the data is maintained through the delivery. The format of these files is described in Section </w:t>
      </w:r>
      <w:r w:rsidR="00527706">
        <w:fldChar w:fldCharType="begin"/>
      </w:r>
      <w:r w:rsidR="00737650">
        <w:instrText xml:space="preserve"> REF _Ref339620652 \r \h </w:instrText>
      </w:r>
      <w:r w:rsidR="00527706">
        <w:fldChar w:fldCharType="separate"/>
      </w:r>
      <w:r w:rsidR="00822B19">
        <w:t>6.4</w:t>
      </w:r>
      <w:r w:rsidR="00527706">
        <w:fldChar w:fldCharType="end"/>
      </w:r>
      <w:r w:rsidR="00737650">
        <w:t>.</w:t>
      </w:r>
    </w:p>
    <w:p w14:paraId="0D5CD44E" w14:textId="77777777" w:rsidR="00EB63D9" w:rsidRDefault="00713214">
      <w:r>
        <w:t xml:space="preserve">Data </w:t>
      </w:r>
      <w:r w:rsidR="00A65807">
        <w:t>are</w:t>
      </w:r>
      <w:r>
        <w:t xml:space="preserve"> </w:t>
      </w:r>
      <w:r w:rsidR="00397B33">
        <w:t>transferred</w:t>
      </w:r>
      <w:r w:rsidR="00EB63D9">
        <w:t xml:space="preserve"> electronically </w:t>
      </w:r>
      <w:r w:rsidR="00397B33">
        <w:t xml:space="preserve">(using the </w:t>
      </w:r>
      <w:r w:rsidR="00397B33">
        <w:rPr>
          <w:i/>
        </w:rPr>
        <w:t>ssh</w:t>
      </w:r>
      <w:r w:rsidR="00397B33">
        <w:t xml:space="preserve"> protocol) </w:t>
      </w:r>
      <w:r w:rsidR="00EB63D9">
        <w:t xml:space="preserve">from the </w:t>
      </w:r>
      <w:r w:rsidR="007C0248">
        <w:t>SD</w:t>
      </w:r>
      <w:r w:rsidR="00397B33" w:rsidRPr="00397B33">
        <w:t>C</w:t>
      </w:r>
      <w:r w:rsidR="00EB63D9">
        <w:t xml:space="preserve"> to a</w:t>
      </w:r>
      <w:r w:rsidR="00397B33">
        <w:t xml:space="preserve">n agreed upon location within the </w:t>
      </w:r>
      <w:r w:rsidR="006505C5">
        <w:t>PPI</w:t>
      </w:r>
      <w:r w:rsidR="009734A6">
        <w:rPr>
          <w:color w:val="FF0000"/>
        </w:rPr>
        <w:t xml:space="preserve"> </w:t>
      </w:r>
      <w:r w:rsidR="00397B33">
        <w:t>file system</w:t>
      </w:r>
      <w:r w:rsidR="00C63EED">
        <w:t xml:space="preserve">. </w:t>
      </w:r>
      <w:r w:rsidR="006505C5">
        <w:t xml:space="preserve">PPI </w:t>
      </w:r>
      <w:r w:rsidR="00405832">
        <w:t>will provide the S</w:t>
      </w:r>
      <w:r w:rsidR="007C0248">
        <w:t>D</w:t>
      </w:r>
      <w:r w:rsidR="00405832">
        <w:t>C a user account for this purpose. E</w:t>
      </w:r>
      <w:r w:rsidR="00397B33">
        <w:t xml:space="preserve">ach </w:t>
      </w:r>
      <w:r w:rsidR="00405832">
        <w:t>delivery package</w:t>
      </w:r>
      <w:r w:rsidR="00EB63D9">
        <w:t xml:space="preserve"> </w:t>
      </w:r>
      <w:r w:rsidR="00A65807">
        <w:t>is</w:t>
      </w:r>
      <w:r w:rsidR="00405832">
        <w:t xml:space="preserve"> made </w:t>
      </w:r>
      <w:r w:rsidR="00EB63D9">
        <w:t xml:space="preserve">in the form of a compressed </w:t>
      </w:r>
      <w:r w:rsidR="00397B33">
        <w:rPr>
          <w:i/>
        </w:rPr>
        <w:t>ta</w:t>
      </w:r>
      <w:r w:rsidR="00EB63D9">
        <w:rPr>
          <w:i/>
        </w:rPr>
        <w:t>r</w:t>
      </w:r>
      <w:r w:rsidR="00EB63D9">
        <w:t xml:space="preserve"> </w:t>
      </w:r>
      <w:r w:rsidR="00397B33">
        <w:t xml:space="preserve">or </w:t>
      </w:r>
      <w:r w:rsidR="00397B33" w:rsidRPr="00397B33">
        <w:rPr>
          <w:i/>
        </w:rPr>
        <w:t>zip</w:t>
      </w:r>
      <w:r w:rsidR="00397B33">
        <w:t xml:space="preserve"> </w:t>
      </w:r>
      <w:r w:rsidR="00EB63D9" w:rsidRPr="00397B33">
        <w:t>archive</w:t>
      </w:r>
      <w:r w:rsidR="00EB63D9">
        <w:t xml:space="preserve">. Only those files that have changed since the last delivery </w:t>
      </w:r>
      <w:r w:rsidR="00A65807">
        <w:t>are</w:t>
      </w:r>
      <w:r w:rsidR="006505C5">
        <w:t xml:space="preserve"> included. The PPI </w:t>
      </w:r>
      <w:r w:rsidR="00EB63D9">
        <w:t xml:space="preserve">operator will decompress the data, </w:t>
      </w:r>
      <w:r>
        <w:t xml:space="preserve">and verify that the archive is complete </w:t>
      </w:r>
      <w:r w:rsidR="00EB63D9">
        <w:t>using the</w:t>
      </w:r>
      <w:r>
        <w:t xml:space="preserve"> transfer and MD5 checksum manifests that were included in the delivery package</w:t>
      </w:r>
      <w:r w:rsidR="00C63EED">
        <w:t xml:space="preserve">. </w:t>
      </w:r>
      <w:r w:rsidR="00DB1A77">
        <w:t xml:space="preserve">Archive delivery status will be tracked using a </w:t>
      </w:r>
      <w:r w:rsidR="00DB1A77" w:rsidRPr="001C12E6">
        <w:t>system defined by the</w:t>
      </w:r>
      <w:r w:rsidR="00DB1A77">
        <w:t xml:space="preserve"> </w:t>
      </w:r>
      <w:r w:rsidR="006505C5">
        <w:t>PPI</w:t>
      </w:r>
      <w:r w:rsidR="009734A6">
        <w:rPr>
          <w:color w:val="FF0000"/>
        </w:rPr>
        <w:t xml:space="preserve"> </w:t>
      </w:r>
      <w:r w:rsidR="00DB1A77" w:rsidRPr="001C12E6">
        <w:t>node</w:t>
      </w:r>
      <w:r w:rsidR="00C63EED">
        <w:t xml:space="preserve">. </w:t>
      </w:r>
    </w:p>
    <w:p w14:paraId="3D496C9C" w14:textId="77777777" w:rsidR="00EB63D9" w:rsidRPr="00114BBF" w:rsidRDefault="00EB63D9" w:rsidP="00737650">
      <w:pPr>
        <w:pStyle w:val="text-body"/>
        <w:spacing w:before="0" w:after="120"/>
      </w:pPr>
      <w:r>
        <w:lastRenderedPageBreak/>
        <w:t xml:space="preserve">Following receipt of a data delivery, </w:t>
      </w:r>
      <w:r w:rsidR="006505C5">
        <w:t xml:space="preserve">PPI </w:t>
      </w:r>
      <w:r>
        <w:t xml:space="preserve">will </w:t>
      </w:r>
      <w:r w:rsidR="00615999">
        <w:t>re</w:t>
      </w:r>
      <w:r>
        <w:t>organize the data into</w:t>
      </w:r>
      <w:r w:rsidR="00467B05">
        <w:t xml:space="preserve"> its</w:t>
      </w:r>
      <w:r>
        <w:t xml:space="preserve"> PDS archive structure within its online data system. </w:t>
      </w:r>
      <w:r w:rsidR="00114BBF" w:rsidRPr="00114BBF">
        <w:t>PPI</w:t>
      </w:r>
      <w:r w:rsidR="009734A6">
        <w:rPr>
          <w:color w:val="FF0000"/>
        </w:rPr>
        <w:t xml:space="preserve"> </w:t>
      </w:r>
      <w:r>
        <w:t xml:space="preserve">will </w:t>
      </w:r>
      <w:r w:rsidR="00615999">
        <w:t xml:space="preserve">also </w:t>
      </w:r>
      <w:r w:rsidR="00713214">
        <w:t xml:space="preserve">update </w:t>
      </w:r>
      <w:r w:rsidR="00615999">
        <w:t>any</w:t>
      </w:r>
      <w:r>
        <w:t xml:space="preserve"> of the required files associated with a PDS</w:t>
      </w:r>
      <w:r w:rsidR="00615999">
        <w:t xml:space="preserve"> archive as necessitated by the data reorganization</w:t>
      </w:r>
      <w:r>
        <w:t xml:space="preserve">. Newly delivered data </w:t>
      </w:r>
      <w:r w:rsidR="00A65807">
        <w:t>are</w:t>
      </w:r>
      <w:r>
        <w:t xml:space="preserve"> made available publicly through the </w:t>
      </w:r>
      <w:r w:rsidR="00114BBF" w:rsidRPr="00114BBF">
        <w:t>PPI</w:t>
      </w:r>
      <w:r w:rsidR="009734A6" w:rsidRPr="00114BBF">
        <w:t xml:space="preserve"> </w:t>
      </w:r>
      <w:r w:rsidRPr="00114BBF">
        <w:t xml:space="preserve">online system once accompanying labels and other documentation have been validated. It is anticipated that this validation process will require </w:t>
      </w:r>
      <w:r w:rsidR="00F360D3" w:rsidRPr="00114BBF">
        <w:t>no more than</w:t>
      </w:r>
      <w:r w:rsidRPr="00114BBF">
        <w:t xml:space="preserve"> fourteen working days fr</w:t>
      </w:r>
      <w:r w:rsidR="00514D71" w:rsidRPr="00114BBF">
        <w:t xml:space="preserve">om receipt of the data by </w:t>
      </w:r>
      <w:r w:rsidR="00114BBF" w:rsidRPr="00114BBF">
        <w:t>PPI.</w:t>
      </w:r>
      <w:r w:rsidR="00514D71" w:rsidRPr="00114BBF">
        <w:t xml:space="preserve"> However, t</w:t>
      </w:r>
      <w:r w:rsidRPr="00114BBF">
        <w:t xml:space="preserve">he first </w:t>
      </w:r>
      <w:r w:rsidR="00615999" w:rsidRPr="00114BBF">
        <w:t>few</w:t>
      </w:r>
      <w:r w:rsidRPr="00114BBF">
        <w:t xml:space="preserve"> data deliveries </w:t>
      </w:r>
      <w:r w:rsidR="00615999" w:rsidRPr="00114BBF">
        <w:t>may</w:t>
      </w:r>
      <w:r w:rsidRPr="00114BBF">
        <w:t xml:space="preserve"> require more time for the </w:t>
      </w:r>
      <w:r w:rsidR="00114BBF" w:rsidRPr="00114BBF">
        <w:t>PPI</w:t>
      </w:r>
      <w:r w:rsidR="009734A6" w:rsidRPr="00114BBF">
        <w:t xml:space="preserve"> </w:t>
      </w:r>
      <w:r w:rsidRPr="00114BBF">
        <w:t>Node to process before the data</w:t>
      </w:r>
      <w:r w:rsidR="00C92C61" w:rsidRPr="00114BBF">
        <w:t xml:space="preserve"> are made</w:t>
      </w:r>
      <w:r w:rsidRPr="00114BBF">
        <w:t xml:space="preserve"> publicly available.</w:t>
      </w:r>
    </w:p>
    <w:p w14:paraId="44D85FF5" w14:textId="108F9BF1" w:rsidR="00CB498A" w:rsidRPr="00114BBF" w:rsidRDefault="00CB498A" w:rsidP="00CB498A">
      <w:bookmarkStart w:id="198" w:name="_Toc56578467"/>
      <w:bookmarkStart w:id="199" w:name="_Toc254781494"/>
      <w:r w:rsidRPr="00114BBF">
        <w:t xml:space="preserve">The </w:t>
      </w:r>
      <w:r w:rsidR="00615999" w:rsidRPr="00114BBF">
        <w:t xml:space="preserve">MAVEN prime mission begins approximately 5 weeks following MOI </w:t>
      </w:r>
      <w:r w:rsidRPr="00114BBF">
        <w:t xml:space="preserve">and lasts for </w:t>
      </w:r>
      <w:r w:rsidR="004F6278" w:rsidRPr="00114BBF">
        <w:t xml:space="preserve">1 </w:t>
      </w:r>
      <w:r w:rsidR="00E61B09" w:rsidRPr="00114BBF">
        <w:t>Earth-</w:t>
      </w:r>
      <w:r w:rsidR="004F6278" w:rsidRPr="00114BBF">
        <w:t>year</w:t>
      </w:r>
      <w:r w:rsidRPr="00114BBF">
        <w:t xml:space="preserve">.  </w:t>
      </w:r>
      <w:r w:rsidR="00410AD1">
        <w:fldChar w:fldCharType="begin"/>
      </w:r>
      <w:r w:rsidR="00410AD1">
        <w:instrText xml:space="preserve"> REF _Ref4061716 \h </w:instrText>
      </w:r>
      <w:r w:rsidR="00410AD1">
        <w:fldChar w:fldCharType="separate"/>
      </w:r>
      <w:r w:rsidR="00822B19">
        <w:t xml:space="preserve">Table </w:t>
      </w:r>
      <w:r w:rsidR="00822B19">
        <w:rPr>
          <w:noProof/>
        </w:rPr>
        <w:t>10</w:t>
      </w:r>
      <w:r w:rsidR="00410AD1">
        <w:fldChar w:fldCharType="end"/>
      </w:r>
      <w:r w:rsidR="00410AD1">
        <w:t xml:space="preserve"> </w:t>
      </w:r>
      <w:r w:rsidR="00467B05" w:rsidRPr="00114BBF">
        <w:t xml:space="preserve">shows </w:t>
      </w:r>
      <w:r w:rsidRPr="00114BBF">
        <w:t>the data delivery schedule for the entire mission</w:t>
      </w:r>
      <w:r w:rsidR="004F6278" w:rsidRPr="00114BBF">
        <w:t>.</w:t>
      </w:r>
    </w:p>
    <w:p w14:paraId="3BE61830" w14:textId="77777777" w:rsidR="008C7F6B" w:rsidRPr="00114BBF" w:rsidRDefault="00737650" w:rsidP="0029704F">
      <w:pPr>
        <w:pStyle w:val="Heading2"/>
      </w:pPr>
      <w:bookmarkStart w:id="200" w:name="_Toc434305095"/>
      <w:bookmarkStart w:id="201" w:name="_Toc451584852"/>
      <w:bookmarkStart w:id="202" w:name="_Toc451585878"/>
      <w:bookmarkStart w:id="203" w:name="_Toc451586386"/>
      <w:bookmarkStart w:id="204" w:name="_Toc451586493"/>
      <w:bookmarkStart w:id="205" w:name="_Toc451587000"/>
      <w:bookmarkStart w:id="206" w:name="_Toc451587181"/>
      <w:bookmarkStart w:id="207" w:name="_Toc451587277"/>
      <w:bookmarkStart w:id="208" w:name="_Toc451587395"/>
      <w:bookmarkStart w:id="209" w:name="_Toc460929541"/>
      <w:bookmarkStart w:id="210" w:name="_Toc56578468"/>
      <w:bookmarkStart w:id="211" w:name="_Toc254781495"/>
      <w:bookmarkStart w:id="212" w:name="_Toc339637760"/>
      <w:bookmarkStart w:id="213" w:name="_Toc4067438"/>
      <w:bookmarkStart w:id="214" w:name="_Toc399733748"/>
      <w:bookmarkStart w:id="215" w:name="_Toc399733787"/>
      <w:bookmarkStart w:id="216" w:name="_Toc451584885"/>
      <w:bookmarkStart w:id="217" w:name="_Toc451585069"/>
      <w:r w:rsidRPr="00114BBF">
        <w:t>Data P</w:t>
      </w:r>
      <w:r w:rsidR="008C7F6B" w:rsidRPr="00114BBF">
        <w:t xml:space="preserve">roduct and </w:t>
      </w:r>
      <w:bookmarkEnd w:id="200"/>
      <w:bookmarkEnd w:id="201"/>
      <w:bookmarkEnd w:id="202"/>
      <w:bookmarkEnd w:id="203"/>
      <w:bookmarkEnd w:id="204"/>
      <w:bookmarkEnd w:id="205"/>
      <w:bookmarkEnd w:id="206"/>
      <w:bookmarkEnd w:id="207"/>
      <w:bookmarkEnd w:id="208"/>
      <w:bookmarkEnd w:id="209"/>
      <w:r w:rsidRPr="00114BBF">
        <w:t>Archive Volume Size E</w:t>
      </w:r>
      <w:r w:rsidR="008C7F6B" w:rsidRPr="00114BBF">
        <w:t>stimates</w:t>
      </w:r>
      <w:bookmarkEnd w:id="210"/>
      <w:bookmarkEnd w:id="211"/>
      <w:bookmarkEnd w:id="212"/>
      <w:bookmarkEnd w:id="213"/>
    </w:p>
    <w:p w14:paraId="053ACFA5" w14:textId="77777777" w:rsidR="008C7F6B" w:rsidRPr="00114BBF" w:rsidRDefault="000A1F61" w:rsidP="008C7F6B">
      <w:bookmarkStart w:id="218" w:name="_Ref53460470"/>
      <w:r w:rsidRPr="00114BBF">
        <w:rPr>
          <w:noProof/>
        </w:rPr>
        <w:t>Key Parameter</w:t>
      </w:r>
      <w:r w:rsidRPr="00114BBF">
        <w:t xml:space="preserve"> </w:t>
      </w:r>
      <w:r w:rsidR="008C7F6B" w:rsidRPr="00114BBF">
        <w:t xml:space="preserve">data products consist of files that span </w:t>
      </w:r>
      <w:r w:rsidR="00E047AB" w:rsidRPr="00114BBF">
        <w:t>24 hours</w:t>
      </w:r>
      <w:r w:rsidR="008C7F6B" w:rsidRPr="00114BBF">
        <w:t xml:space="preserve"> breaking at 0h UTC</w:t>
      </w:r>
      <w:r w:rsidR="004E7795" w:rsidRPr="00114BBF">
        <w:t>/</w:t>
      </w:r>
      <w:r w:rsidR="001C12E6" w:rsidRPr="00114BBF">
        <w:t>SCET</w:t>
      </w:r>
      <w:r w:rsidR="008C7F6B" w:rsidRPr="00114BBF">
        <w:t>. Files vary in size depending on the telemetry rate and allocation.</w:t>
      </w:r>
    </w:p>
    <w:p w14:paraId="3C3C9720" w14:textId="77777777" w:rsidR="00EB63D9" w:rsidRPr="00114BBF" w:rsidRDefault="00EB63D9">
      <w:pPr>
        <w:pStyle w:val="Heading2"/>
      </w:pPr>
      <w:bookmarkStart w:id="219" w:name="_Toc434305097"/>
      <w:bookmarkStart w:id="220" w:name="_Toc451584854"/>
      <w:bookmarkStart w:id="221" w:name="_Toc451585880"/>
      <w:bookmarkStart w:id="222" w:name="_Toc451586388"/>
      <w:bookmarkStart w:id="223" w:name="_Toc451586495"/>
      <w:bookmarkStart w:id="224" w:name="_Toc451587002"/>
      <w:bookmarkStart w:id="225" w:name="_Toc451587183"/>
      <w:bookmarkStart w:id="226" w:name="_Toc451587279"/>
      <w:bookmarkStart w:id="227" w:name="_Toc451587397"/>
      <w:bookmarkStart w:id="228" w:name="_Toc56578469"/>
      <w:bookmarkStart w:id="229" w:name="_Toc254781496"/>
      <w:bookmarkStart w:id="230" w:name="_Toc339637762"/>
      <w:bookmarkStart w:id="231" w:name="_Toc4067439"/>
      <w:bookmarkEnd w:id="198"/>
      <w:bookmarkEnd w:id="199"/>
      <w:bookmarkEnd w:id="214"/>
      <w:bookmarkEnd w:id="215"/>
      <w:bookmarkEnd w:id="216"/>
      <w:bookmarkEnd w:id="217"/>
      <w:bookmarkEnd w:id="218"/>
      <w:r w:rsidRPr="00114BBF">
        <w:t>Backups and duplicates</w:t>
      </w:r>
      <w:bookmarkEnd w:id="219"/>
      <w:bookmarkEnd w:id="220"/>
      <w:bookmarkEnd w:id="221"/>
      <w:bookmarkEnd w:id="222"/>
      <w:bookmarkEnd w:id="223"/>
      <w:bookmarkEnd w:id="224"/>
      <w:bookmarkEnd w:id="225"/>
      <w:bookmarkEnd w:id="226"/>
      <w:bookmarkEnd w:id="227"/>
      <w:bookmarkEnd w:id="228"/>
      <w:bookmarkEnd w:id="229"/>
      <w:bookmarkEnd w:id="230"/>
      <w:bookmarkEnd w:id="231"/>
    </w:p>
    <w:p w14:paraId="7B7E8A93" w14:textId="77777777" w:rsidR="00927C7E" w:rsidRDefault="00EB63D9" w:rsidP="009D6779">
      <w:r w:rsidRPr="00114BBF">
        <w:t xml:space="preserve">The </w:t>
      </w:r>
      <w:r w:rsidR="00114BBF" w:rsidRPr="00114BBF">
        <w:t>PPI</w:t>
      </w:r>
      <w:r w:rsidR="009734A6" w:rsidRPr="00114BBF">
        <w:t xml:space="preserve"> </w:t>
      </w:r>
      <w:r w:rsidRPr="00114BBF">
        <w:t>Node keeps three copies of each archive</w:t>
      </w:r>
      <w:r w:rsidR="002943EA" w:rsidRPr="00114BBF">
        <w:t xml:space="preserve"> product</w:t>
      </w:r>
      <w:r w:rsidRPr="00114BBF">
        <w:t xml:space="preserve">. One copy is the primary </w:t>
      </w:r>
      <w:r w:rsidR="00F360D3" w:rsidRPr="00114BBF">
        <w:t>online archive</w:t>
      </w:r>
      <w:r w:rsidR="00107F44" w:rsidRPr="00114BBF">
        <w:t xml:space="preserve"> copy</w:t>
      </w:r>
      <w:r w:rsidRPr="00114BBF">
        <w:t>, another is an onsite backup copy</w:t>
      </w:r>
      <w:r w:rsidR="00F360D3" w:rsidRPr="00114BBF">
        <w:t>, and the final copy is an</w:t>
      </w:r>
      <w:r w:rsidRPr="00114BBF">
        <w:t xml:space="preserve"> off-site backu</w:t>
      </w:r>
      <w:r w:rsidR="002943EA" w:rsidRPr="00114BBF">
        <w:t>p copy. Once the archive products</w:t>
      </w:r>
      <w:r w:rsidRPr="00114BBF">
        <w:t xml:space="preserve"> are fully validated and approved for inclusion in</w:t>
      </w:r>
      <w:r w:rsidR="002943EA" w:rsidRPr="00114BBF">
        <w:t xml:space="preserve"> the archive, copies of the products are</w:t>
      </w:r>
      <w:r w:rsidRPr="00114BBF">
        <w:t xml:space="preserve"> sent to the National Space Science Data Center (NSSDC) for long-term archive in a NASA-approved deep-storage facility. The </w:t>
      </w:r>
      <w:r w:rsidR="00114BBF" w:rsidRPr="00114BBF">
        <w:t>PPI</w:t>
      </w:r>
      <w:r w:rsidR="009734A6" w:rsidRPr="00114BBF">
        <w:t xml:space="preserve"> </w:t>
      </w:r>
      <w:r w:rsidRPr="00114BBF">
        <w:t>Node may maintain additional copies of the archive</w:t>
      </w:r>
      <w:r w:rsidR="002943EA" w:rsidRPr="00114BBF">
        <w:t xml:space="preserve"> products</w:t>
      </w:r>
      <w:r w:rsidRPr="00114BBF">
        <w:t>, either on or off-site as deemed necessary.</w:t>
      </w:r>
      <w:r w:rsidR="008C0DD7" w:rsidRPr="00114BBF">
        <w:t xml:space="preserve"> The process for</w:t>
      </w:r>
      <w:r w:rsidR="00737441" w:rsidRPr="00114BBF">
        <w:t xml:space="preserve"> the</w:t>
      </w:r>
      <w:r w:rsidR="00E239EF" w:rsidRPr="00114BBF">
        <w:t xml:space="preserve"> dissemination</w:t>
      </w:r>
      <w:r w:rsidR="008C0DD7" w:rsidRPr="00114BBF">
        <w:t xml:space="preserve"> and preservation</w:t>
      </w:r>
      <w:r w:rsidR="00565627" w:rsidRPr="00114BBF">
        <w:t xml:space="preserve"> of</w:t>
      </w:r>
      <w:r w:rsidR="008C0DD7" w:rsidRPr="00114BBF">
        <w:t xml:space="preserve"> </w:t>
      </w:r>
      <w:r w:rsidR="007B3CBC" w:rsidRPr="00114BBF">
        <w:rPr>
          <w:noProof/>
        </w:rPr>
        <w:t>Key Parameter</w:t>
      </w:r>
      <w:r w:rsidR="007B3CBC" w:rsidRPr="00114BBF">
        <w:t xml:space="preserve"> </w:t>
      </w:r>
      <w:r w:rsidR="00565627" w:rsidRPr="00114BBF">
        <w:t>data</w:t>
      </w:r>
      <w:r w:rsidR="002943EA">
        <w:t xml:space="preserve"> </w:t>
      </w:r>
      <w:r w:rsidR="00737441">
        <w:t xml:space="preserve">is </w:t>
      </w:r>
      <w:r w:rsidR="008C0DD7">
        <w:t xml:space="preserve">illustrated in </w:t>
      </w:r>
      <w:bookmarkStart w:id="232" w:name="_Ref40814665"/>
      <w:r w:rsidR="008760C0">
        <w:t>Figure 3</w:t>
      </w:r>
      <w:r w:rsidR="00737650">
        <w:t>.</w:t>
      </w:r>
    </w:p>
    <w:p w14:paraId="40973572" w14:textId="77777777" w:rsidR="00927C7E" w:rsidRDefault="006010E3" w:rsidP="002943EA">
      <w:pPr>
        <w:pStyle w:val="Caption"/>
        <w:jc w:val="center"/>
      </w:pPr>
      <w:r>
        <w:rPr>
          <w:noProof/>
          <w:snapToGrid/>
        </w:rPr>
        <w:lastRenderedPageBreak/>
        <mc:AlternateContent>
          <mc:Choice Requires="wps">
            <w:drawing>
              <wp:anchor distT="0" distB="0" distL="114300" distR="114300" simplePos="0" relativeHeight="251658240" behindDoc="0" locked="0" layoutInCell="1" allowOverlap="1" wp14:anchorId="2D9A07C9" wp14:editId="09297BD8">
                <wp:simplePos x="0" y="0"/>
                <wp:positionH relativeFrom="column">
                  <wp:posOffset>478790</wp:posOffset>
                </wp:positionH>
                <wp:positionV relativeFrom="paragraph">
                  <wp:posOffset>4725670</wp:posOffset>
                </wp:positionV>
                <wp:extent cx="4992370" cy="502920"/>
                <wp:effectExtent l="0" t="1270" r="2540" b="0"/>
                <wp:wrapNone/>
                <wp:docPr id="30"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2370" cy="5029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4620C489" w14:textId="77777777" w:rsidR="00911526" w:rsidRPr="001D148E" w:rsidRDefault="00911526" w:rsidP="008D040D">
                            <w:pPr>
                              <w:pStyle w:val="Caption"/>
                            </w:pPr>
                            <w:r>
                              <w:t>Figure 3:  Duplication and dissemination of Key Parameter archive products at PDS/PPI.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9A07C9" id="Text Box 700" o:spid="_x0000_s1066" type="#_x0000_t202" style="position:absolute;left:0;text-align:left;margin-left:37.7pt;margin-top:372.1pt;width:393.1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" stroked="f">
                <v:textbox style="mso-fit-shape-to-text:t" inset="0,0,0,0">
                  <w:txbxContent>
                    <w:p w14:paraId="4620C489" w14:textId="77777777" w:rsidR="00911526" w:rsidRPr="001D148E" w:rsidRDefault="00911526" w:rsidP="008D040D">
                      <w:pPr>
                        <w:pStyle w:val="Caption"/>
                      </w:pPr>
                      <w:r>
                        <w:t>Figure 3:  Duplication and dissemination of Key Parameter archive products at PDS/PPI.</w:t>
                      </w:r>
                    </w:p>
                  </w:txbxContent>
                </v:textbox>
              </v:shape>
            </w:pict>
          </mc:Fallback>
        </mc:AlternateContent>
      </w:r>
      <w:r>
        <w:rPr>
          <w:noProof/>
          <w:snapToGrid/>
        </w:rPr>
        <mc:AlternateContent>
          <mc:Choice Requires="wpg">
            <w:drawing>
              <wp:inline distT="0" distB="0" distL="0" distR="0" wp14:anchorId="1780CE6F" wp14:editId="437C3E4F">
                <wp:extent cx="4992370" cy="4668520"/>
                <wp:effectExtent l="0" t="0" r="0" b="5080"/>
                <wp:docPr id="1" name="Group 7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92370" cy="4668520"/>
                          <a:chOff x="2189" y="5592"/>
                          <a:chExt cx="7862" cy="7352"/>
                        </a:xfrm>
                      </wpg:grpSpPr>
                      <wps:wsp>
                        <wps:cNvPr id="3" name="AutoShape 704"/>
                        <wps:cNvSpPr>
                          <a:spLocks noChangeAspect="1" noChangeArrowheads="1" noTextEdit="1"/>
                        </wps:cNvSpPr>
                        <wps:spPr bwMode="auto">
                          <a:xfrm>
                            <a:off x="2189" y="5592"/>
                            <a:ext cx="7862" cy="7352"/>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s:wsp>
                        <wps:cNvPr id="4" name="Text Box 705"/>
                        <wps:cNvSpPr txBox="1">
                          <a:spLocks noChangeArrowheads="1"/>
                        </wps:cNvSpPr>
                        <wps:spPr bwMode="auto">
                          <a:xfrm>
                            <a:off x="5164" y="5904"/>
                            <a:ext cx="1360" cy="1020"/>
                          </a:xfrm>
                          <a:prstGeom prst="rect">
                            <a:avLst/>
                          </a:prstGeom>
                          <a:solidFill>
                            <a:srgbClr val="CCFFFF"/>
                          </a:solidFill>
                          <a:ln w="9525">
                            <a:solidFill>
                              <a:srgbClr val="000000"/>
                            </a:solidFill>
                            <a:miter lim="800000"/>
                            <a:headEnd/>
                            <a:tailEnd/>
                          </a:ln>
                        </wps:spPr>
                        <wps:txbx>
                          <w:txbxContent>
                            <w:p w14:paraId="6529E996" w14:textId="77777777" w:rsidR="00911526" w:rsidRPr="00C715F3" w:rsidRDefault="00911526" w:rsidP="00C715F3">
                              <w:pPr>
                                <w:jc w:val="center"/>
                              </w:pPr>
                              <w:r w:rsidRPr="00C715F3">
                                <w:t>MAVEN i</w:t>
                              </w:r>
                              <w:r>
                                <w:t>nsitu KP</w:t>
                              </w:r>
                              <w:r w:rsidRPr="00C715F3">
                                <w:t xml:space="preserve"> ITF</w:t>
                              </w:r>
                            </w:p>
                          </w:txbxContent>
                        </wps:txbx>
                        <wps:bodyPr rot="0" vert="horz" wrap="square" lIns="91440" tIns="45720" rIns="91440" bIns="45720" anchor="t" anchorCtr="0" upright="1">
                          <a:noAutofit/>
                        </wps:bodyPr>
                      </wps:wsp>
                      <wps:wsp>
                        <wps:cNvPr id="5" name="Text Box 706"/>
                        <wps:cNvSpPr txBox="1">
                          <a:spLocks noChangeArrowheads="1"/>
                        </wps:cNvSpPr>
                        <wps:spPr bwMode="auto">
                          <a:xfrm>
                            <a:off x="6949" y="9984"/>
                            <a:ext cx="1360" cy="1020"/>
                          </a:xfrm>
                          <a:prstGeom prst="rect">
                            <a:avLst/>
                          </a:prstGeom>
                          <a:solidFill>
                            <a:srgbClr val="CCFFFF"/>
                          </a:solidFill>
                          <a:ln w="9525">
                            <a:solidFill>
                              <a:srgbClr val="000000"/>
                            </a:solidFill>
                            <a:miter lim="800000"/>
                            <a:headEnd/>
                            <a:tailEnd/>
                          </a:ln>
                        </wps:spPr>
                        <wps:txbx>
                          <w:txbxContent>
                            <w:p w14:paraId="6E05E483" w14:textId="77777777" w:rsidR="00911526" w:rsidRPr="00C12561" w:rsidRDefault="00911526" w:rsidP="00C715F3">
                              <w:pPr>
                                <w:jc w:val="center"/>
                              </w:pPr>
                              <w:r>
                                <w:t>Deep Archive (NSSDC)</w:t>
                              </w:r>
                            </w:p>
                          </w:txbxContent>
                        </wps:txbx>
                        <wps:bodyPr rot="0" vert="horz" wrap="square" lIns="91440" tIns="45720" rIns="91440" bIns="45720" anchor="t" anchorCtr="0" upright="1">
                          <a:noAutofit/>
                        </wps:bodyPr>
                      </wps:wsp>
                      <wps:wsp>
                        <wps:cNvPr id="6" name="Text Box 707"/>
                        <wps:cNvSpPr txBox="1">
                          <a:spLocks noChangeArrowheads="1"/>
                        </wps:cNvSpPr>
                        <wps:spPr bwMode="auto">
                          <a:xfrm>
                            <a:off x="4739" y="7944"/>
                            <a:ext cx="2210" cy="1019"/>
                          </a:xfrm>
                          <a:prstGeom prst="rect">
                            <a:avLst/>
                          </a:prstGeom>
                          <a:solidFill>
                            <a:srgbClr val="CCFFFF"/>
                          </a:solidFill>
                          <a:ln w="9525">
                            <a:solidFill>
                              <a:srgbClr val="000000"/>
                            </a:solidFill>
                            <a:miter lim="800000"/>
                            <a:headEnd/>
                            <a:tailEnd/>
                          </a:ln>
                        </wps:spPr>
                        <wps:txbx>
                          <w:txbxContent>
                            <w:p w14:paraId="2150B300" w14:textId="77777777" w:rsidR="00911526" w:rsidRDefault="00911526" w:rsidP="00C715F3">
                              <w:pPr>
                                <w:jc w:val="center"/>
                              </w:pPr>
                              <w:r>
                                <w:t>PDS Planetary Plasma Interactions (PDS-PPI) Node</w:t>
                              </w:r>
                            </w:p>
                          </w:txbxContent>
                        </wps:txbx>
                        <wps:bodyPr rot="0" vert="horz" wrap="square" lIns="91440" tIns="45720" rIns="91440" bIns="45720" anchor="t" anchorCtr="0" upright="1">
                          <a:noAutofit/>
                        </wps:bodyPr>
                      </wps:wsp>
                      <wps:wsp>
                        <wps:cNvPr id="7" name="Text Box 708"/>
                        <wps:cNvSpPr txBox="1">
                          <a:spLocks noChangeArrowheads="1"/>
                        </wps:cNvSpPr>
                        <wps:spPr bwMode="auto">
                          <a:xfrm>
                            <a:off x="8309" y="7944"/>
                            <a:ext cx="1530" cy="1019"/>
                          </a:xfrm>
                          <a:prstGeom prst="rect">
                            <a:avLst/>
                          </a:prstGeom>
                          <a:solidFill>
                            <a:srgbClr val="CCFFFF"/>
                          </a:solidFill>
                          <a:ln w="9525">
                            <a:solidFill>
                              <a:srgbClr val="000000"/>
                            </a:solidFill>
                            <a:miter lim="800000"/>
                            <a:headEnd/>
                            <a:tailEnd/>
                          </a:ln>
                        </wps:spPr>
                        <wps:txbx>
                          <w:txbxContent>
                            <w:p w14:paraId="1F553801" w14:textId="77777777" w:rsidR="00911526" w:rsidRDefault="00911526" w:rsidP="00C715F3">
                              <w:pPr>
                                <w:jc w:val="center"/>
                              </w:pPr>
                              <w:r>
                                <w:t>Peer Review</w:t>
                              </w:r>
                            </w:p>
                            <w:p w14:paraId="235250B6" w14:textId="77777777" w:rsidR="00911526" w:rsidRDefault="00911526" w:rsidP="00C715F3">
                              <w:pPr>
                                <w:jc w:val="center"/>
                              </w:pPr>
                              <w:r>
                                <w:t>Committee</w:t>
                              </w:r>
                            </w:p>
                          </w:txbxContent>
                        </wps:txbx>
                        <wps:bodyPr rot="0" vert="horz" wrap="square" lIns="91440" tIns="45720" rIns="91440" bIns="45720" anchor="t" anchorCtr="0" upright="1">
                          <a:noAutofit/>
                        </wps:bodyPr>
                      </wps:wsp>
                      <wps:wsp>
                        <wps:cNvPr id="8" name="Text Box 709"/>
                        <wps:cNvSpPr txBox="1">
                          <a:spLocks noChangeArrowheads="1"/>
                        </wps:cNvSpPr>
                        <wps:spPr bwMode="auto">
                          <a:xfrm>
                            <a:off x="2189" y="7377"/>
                            <a:ext cx="1360" cy="1020"/>
                          </a:xfrm>
                          <a:prstGeom prst="rect">
                            <a:avLst/>
                          </a:prstGeom>
                          <a:solidFill>
                            <a:srgbClr val="CCFFFF"/>
                          </a:solidFill>
                          <a:ln w="9525">
                            <a:solidFill>
                              <a:srgbClr val="000000"/>
                            </a:solidFill>
                            <a:miter lim="800000"/>
                            <a:headEnd/>
                            <a:tailEnd/>
                          </a:ln>
                        </wps:spPr>
                        <wps:txbx>
                          <w:txbxContent>
                            <w:p w14:paraId="1BE4D4A3" w14:textId="77777777" w:rsidR="00911526" w:rsidRDefault="00911526" w:rsidP="00C715F3">
                              <w:pPr>
                                <w:jc w:val="center"/>
                              </w:pPr>
                              <w:r>
                                <w:t>PDS-PPI Node Mirror Site</w:t>
                              </w:r>
                            </w:p>
                          </w:txbxContent>
                        </wps:txbx>
                        <wps:bodyPr rot="0" vert="horz" wrap="square" lIns="91440" tIns="45720" rIns="91440" bIns="45720" anchor="t" anchorCtr="0" upright="1">
                          <a:noAutofit/>
                        </wps:bodyPr>
                      </wps:wsp>
                      <wps:wsp>
                        <wps:cNvPr id="9" name="Text Box 710"/>
                        <wps:cNvSpPr txBox="1">
                          <a:spLocks noChangeArrowheads="1"/>
                        </wps:cNvSpPr>
                        <wps:spPr bwMode="auto">
                          <a:xfrm>
                            <a:off x="3549" y="11524"/>
                            <a:ext cx="1360" cy="1020"/>
                          </a:xfrm>
                          <a:prstGeom prst="rect">
                            <a:avLst/>
                          </a:prstGeom>
                          <a:solidFill>
                            <a:srgbClr val="CCFFFF"/>
                          </a:solidFill>
                          <a:ln w="9525">
                            <a:solidFill>
                              <a:srgbClr val="000000"/>
                            </a:solidFill>
                            <a:miter lim="800000"/>
                            <a:headEnd/>
                            <a:tailEnd/>
                          </a:ln>
                        </wps:spPr>
                        <wps:txbx>
                          <w:txbxContent>
                            <w:p w14:paraId="01B71C41" w14:textId="77777777" w:rsidR="00911526" w:rsidRDefault="00911526" w:rsidP="00C715F3">
                              <w:pPr>
                                <w:jc w:val="center"/>
                              </w:pPr>
                              <w:r>
                                <w:t>Data Users</w:t>
                              </w:r>
                            </w:p>
                          </w:txbxContent>
                        </wps:txbx>
                        <wps:bodyPr rot="0" vert="horz" wrap="square" lIns="91440" tIns="45720" rIns="91440" bIns="45720" anchor="t" anchorCtr="0" upright="1">
                          <a:noAutofit/>
                        </wps:bodyPr>
                      </wps:wsp>
                      <wps:wsp>
                        <wps:cNvPr id="10" name="Text Box 711"/>
                        <wps:cNvSpPr txBox="1">
                          <a:spLocks noChangeArrowheads="1"/>
                        </wps:cNvSpPr>
                        <wps:spPr bwMode="auto">
                          <a:xfrm>
                            <a:off x="3549" y="9984"/>
                            <a:ext cx="1360" cy="1020"/>
                          </a:xfrm>
                          <a:prstGeom prst="rect">
                            <a:avLst/>
                          </a:prstGeom>
                          <a:solidFill>
                            <a:srgbClr val="CCFFFF"/>
                          </a:solidFill>
                          <a:ln w="9525">
                            <a:solidFill>
                              <a:srgbClr val="000000"/>
                            </a:solidFill>
                            <a:miter lim="800000"/>
                            <a:headEnd/>
                            <a:tailEnd/>
                          </a:ln>
                        </wps:spPr>
                        <wps:txbx>
                          <w:txbxContent>
                            <w:p w14:paraId="3570D5E2" w14:textId="77777777" w:rsidR="00911526" w:rsidRDefault="00911526" w:rsidP="00C715F3">
                              <w:pPr>
                                <w:jc w:val="center"/>
                              </w:pPr>
                              <w:r>
                                <w:t>PDS-PPI Public Web Pages</w:t>
                              </w:r>
                            </w:p>
                          </w:txbxContent>
                        </wps:txbx>
                        <wps:bodyPr rot="0" vert="horz" wrap="square" lIns="91440" tIns="45720" rIns="91440" bIns="45720" anchor="t" anchorCtr="0" upright="1">
                          <a:noAutofit/>
                        </wps:bodyPr>
                      </wps:wsp>
                      <wps:wsp>
                        <wps:cNvPr id="11" name="Line 712"/>
                        <wps:cNvCnPr/>
                        <wps:spPr bwMode="auto">
                          <a:xfrm>
                            <a:off x="5532" y="6924"/>
                            <a:ext cx="1" cy="1020"/>
                          </a:xfrm>
                          <a:prstGeom prst="line">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12" name="Line 713"/>
                        <wps:cNvCnPr/>
                        <wps:spPr bwMode="auto">
                          <a:xfrm>
                            <a:off x="6949" y="8464"/>
                            <a:ext cx="1360" cy="1"/>
                          </a:xfrm>
                          <a:prstGeom prst="line">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13" name="Line 714"/>
                        <wps:cNvCnPr/>
                        <wps:spPr bwMode="auto">
                          <a:xfrm flipV="1">
                            <a:off x="8988" y="6414"/>
                            <a:ext cx="1" cy="153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14" name="Line 715"/>
                        <wps:cNvCnPr/>
                        <wps:spPr bwMode="auto">
                          <a:xfrm flipH="1">
                            <a:off x="6510" y="6428"/>
                            <a:ext cx="2479" cy="1"/>
                          </a:xfrm>
                          <a:prstGeom prst="line">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15" name="Line 716"/>
                        <wps:cNvCnPr/>
                        <wps:spPr bwMode="auto">
                          <a:xfrm flipH="1">
                            <a:off x="3549" y="8156"/>
                            <a:ext cx="1190" cy="1"/>
                          </a:xfrm>
                          <a:prstGeom prst="line">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16" name="Line 717"/>
                        <wps:cNvCnPr/>
                        <wps:spPr bwMode="auto">
                          <a:xfrm>
                            <a:off x="4229" y="9473"/>
                            <a:ext cx="3400" cy="1"/>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17" name="Line 718"/>
                        <wps:cNvCnPr/>
                        <wps:spPr bwMode="auto">
                          <a:xfrm>
                            <a:off x="5929" y="8963"/>
                            <a:ext cx="0" cy="510"/>
                          </a:xfrm>
                          <a:prstGeom prst="line">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18" name="Line 719"/>
                        <wps:cNvCnPr/>
                        <wps:spPr bwMode="auto">
                          <a:xfrm>
                            <a:off x="4229" y="9473"/>
                            <a:ext cx="0" cy="510"/>
                          </a:xfrm>
                          <a:prstGeom prst="line">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19" name="Line 720"/>
                        <wps:cNvCnPr/>
                        <wps:spPr bwMode="auto">
                          <a:xfrm>
                            <a:off x="7629" y="9473"/>
                            <a:ext cx="0" cy="510"/>
                          </a:xfrm>
                          <a:prstGeom prst="line">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20" name="Line 721"/>
                        <wps:cNvCnPr/>
                        <wps:spPr bwMode="auto">
                          <a:xfrm>
                            <a:off x="4229" y="11003"/>
                            <a:ext cx="0" cy="510"/>
                          </a:xfrm>
                          <a:prstGeom prst="line">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21" name="Text Box 722"/>
                        <wps:cNvSpPr txBox="1">
                          <a:spLocks noChangeArrowheads="1"/>
                        </wps:cNvSpPr>
                        <wps:spPr bwMode="auto">
                          <a:xfrm>
                            <a:off x="6920" y="7839"/>
                            <a:ext cx="1360" cy="63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47CD1A5" w14:textId="77777777" w:rsidR="00911526" w:rsidRDefault="00911526" w:rsidP="00C715F3">
                              <w:pPr>
                                <w:jc w:val="center"/>
                              </w:pPr>
                              <w:r>
                                <w:t>Review Data</w:t>
                              </w:r>
                            </w:p>
                          </w:txbxContent>
                        </wps:txbx>
                        <wps:bodyPr rot="0" vert="horz" wrap="square" lIns="91440" tIns="45720" rIns="91440" bIns="45720" anchor="t" anchorCtr="0" upright="1">
                          <a:noAutofit/>
                        </wps:bodyPr>
                      </wps:wsp>
                      <wps:wsp>
                        <wps:cNvPr id="22" name="Text Box 723"/>
                        <wps:cNvSpPr txBox="1">
                          <a:spLocks noChangeArrowheads="1"/>
                        </wps:cNvSpPr>
                        <wps:spPr bwMode="auto">
                          <a:xfrm>
                            <a:off x="7076" y="5759"/>
                            <a:ext cx="1360" cy="84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2783DCD" w14:textId="77777777" w:rsidR="00911526" w:rsidRDefault="00911526" w:rsidP="00C715F3">
                              <w:pPr>
                                <w:jc w:val="center"/>
                              </w:pPr>
                              <w:r>
                                <w:t>Validation Report</w:t>
                              </w:r>
                            </w:p>
                          </w:txbxContent>
                        </wps:txbx>
                        <wps:bodyPr rot="0" vert="horz" wrap="square" lIns="91440" tIns="45720" rIns="91440" bIns="45720" anchor="t" anchorCtr="0" upright="1">
                          <a:noAutofit/>
                        </wps:bodyPr>
                      </wps:wsp>
                      <wps:wsp>
                        <wps:cNvPr id="23" name="Text Box 724"/>
                        <wps:cNvSpPr txBox="1">
                          <a:spLocks noChangeArrowheads="1"/>
                        </wps:cNvSpPr>
                        <wps:spPr bwMode="auto">
                          <a:xfrm>
                            <a:off x="4257" y="7079"/>
                            <a:ext cx="1360" cy="73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88E4ECE" w14:textId="77777777" w:rsidR="00911526" w:rsidRDefault="00911526" w:rsidP="00C715F3">
                              <w:pPr>
                                <w:jc w:val="center"/>
                              </w:pPr>
                              <w:r>
                                <w:t>Archive Delivery</w:t>
                              </w:r>
                            </w:p>
                          </w:txbxContent>
                        </wps:txbx>
                        <wps:bodyPr rot="0" vert="horz" wrap="square" lIns="91440" tIns="45720" rIns="91440" bIns="45720" anchor="t" anchorCtr="0" upright="1">
                          <a:noAutofit/>
                        </wps:bodyPr>
                      </wps:wsp>
                      <wps:wsp>
                        <wps:cNvPr id="24" name="Line 725"/>
                        <wps:cNvCnPr/>
                        <wps:spPr bwMode="auto">
                          <a:xfrm flipV="1">
                            <a:off x="6113" y="6938"/>
                            <a:ext cx="0" cy="1006"/>
                          </a:xfrm>
                          <a:prstGeom prst="line">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25" name="Text Box 726"/>
                        <wps:cNvSpPr txBox="1">
                          <a:spLocks noChangeArrowheads="1"/>
                        </wps:cNvSpPr>
                        <wps:spPr bwMode="auto">
                          <a:xfrm>
                            <a:off x="5971" y="7079"/>
                            <a:ext cx="1360" cy="8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41A10966" w14:textId="77777777" w:rsidR="00911526" w:rsidRDefault="00911526" w:rsidP="00C715F3">
                              <w:pPr>
                                <w:jc w:val="center"/>
                              </w:pPr>
                              <w:r>
                                <w:t>Delivery Receipt</w:t>
                              </w:r>
                            </w:p>
                          </w:txbxContent>
                        </wps:txbx>
                        <wps:bodyPr rot="0" vert="horz" wrap="square" lIns="91440" tIns="45720" rIns="91440" bIns="45720" anchor="t" anchorCtr="0" upright="1">
                          <a:noAutofit/>
                        </wps:bodyPr>
                      </wps:wsp>
                      <wps:wsp>
                        <wps:cNvPr id="26" name="Text Box 727"/>
                        <wps:cNvSpPr txBox="1">
                          <a:spLocks noChangeArrowheads="1"/>
                        </wps:cNvSpPr>
                        <wps:spPr bwMode="auto">
                          <a:xfrm>
                            <a:off x="2189" y="8652"/>
                            <a:ext cx="1360" cy="1020"/>
                          </a:xfrm>
                          <a:prstGeom prst="rect">
                            <a:avLst/>
                          </a:prstGeom>
                          <a:solidFill>
                            <a:srgbClr val="CCFFFF"/>
                          </a:solidFill>
                          <a:ln w="9525">
                            <a:solidFill>
                              <a:srgbClr val="000000"/>
                            </a:solidFill>
                            <a:miter lim="800000"/>
                            <a:headEnd/>
                            <a:tailEnd/>
                          </a:ln>
                        </wps:spPr>
                        <wps:txbx>
                          <w:txbxContent>
                            <w:p w14:paraId="42189E6B" w14:textId="77777777" w:rsidR="00911526" w:rsidRDefault="00911526" w:rsidP="00C715F3">
                              <w:pPr>
                                <w:jc w:val="center"/>
                              </w:pPr>
                              <w:r>
                                <w:t>Backup Copy</w:t>
                              </w:r>
                            </w:p>
                          </w:txbxContent>
                        </wps:txbx>
                        <wps:bodyPr rot="0" vert="horz" wrap="square" lIns="91440" tIns="45720" rIns="91440" bIns="45720" anchor="t" anchorCtr="0" upright="1">
                          <a:noAutofit/>
                        </wps:bodyPr>
                      </wps:wsp>
                      <wps:wsp>
                        <wps:cNvPr id="27" name="Line 728"/>
                        <wps:cNvCnPr/>
                        <wps:spPr bwMode="auto">
                          <a:xfrm flipH="1">
                            <a:off x="3526" y="8836"/>
                            <a:ext cx="1204" cy="0"/>
                          </a:xfrm>
                          <a:prstGeom prst="line">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wps:wsp>
                        <wps:cNvPr id="28" name="Text Box 729"/>
                        <wps:cNvSpPr txBox="1">
                          <a:spLocks noChangeArrowheads="1"/>
                        </wps:cNvSpPr>
                        <wps:spPr bwMode="auto">
                          <a:xfrm>
                            <a:off x="3464" y="8142"/>
                            <a:ext cx="1360" cy="63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0AB111F" w14:textId="77777777" w:rsidR="00911526" w:rsidRDefault="00911526" w:rsidP="00C715F3">
                              <w:pPr>
                                <w:jc w:val="center"/>
                              </w:pPr>
                              <w:r>
                                <w:t>Archive Assurance</w:t>
                              </w:r>
                            </w:p>
                          </w:txbxContent>
                        </wps:txbx>
                        <wps:bodyPr rot="0" vert="horz" wrap="square" lIns="91440" tIns="45720" rIns="91440" bIns="45720" anchor="t" anchorCtr="0" upright="1">
                          <a:noAutofit/>
                        </wps:bodyPr>
                      </wps:wsp>
                      <wps:wsp>
                        <wps:cNvPr id="29" name="Text Box 730"/>
                        <wps:cNvSpPr txBox="1">
                          <a:spLocks noChangeArrowheads="1"/>
                        </wps:cNvSpPr>
                        <wps:spPr bwMode="auto">
                          <a:xfrm>
                            <a:off x="5249" y="9530"/>
                            <a:ext cx="1360" cy="63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696DBFC" w14:textId="77777777" w:rsidR="00911526" w:rsidRDefault="00911526" w:rsidP="00C715F3">
                              <w:pPr>
                                <w:jc w:val="center"/>
                              </w:pPr>
                              <w:r>
                                <w:t>Validated Data</w:t>
                              </w:r>
                            </w:p>
                          </w:txbxContent>
                        </wps:txbx>
                        <wps:bodyPr rot="0" vert="horz" wrap="square" lIns="91440" tIns="45720" rIns="91440" bIns="45720" anchor="t" anchorCtr="0" upright="1">
                          <a:noAutofit/>
                        </wps:bodyPr>
                      </wps:wsp>
                    </wpg:wgp>
                  </a:graphicData>
                </a:graphic>
              </wp:inline>
            </w:drawing>
          </mc:Choice>
          <mc:Fallback>
            <w:pict>
              <v:group w14:anchorId="1780CE6F" id="Group 703" o:spid="_x0000_s1067" style="width:393.1pt;height:367.6pt;mso-position-horizontal-relative:char;mso-position-vertical-relative:line" coordorigin="2189,5592" coordsize="7862,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">
                <o:lock v:ext="edit" aspectratio="t"/>
                <v:rect id="AutoShape 704" o:spid="_x0000_s1068" style="position:absolute;left:2189;top:5592;width:7862;height:7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shape id="Text Box 705" o:spid="_x0000_s1069" type="#_x0000_t202" style="position:absolute;left:5164;top:5904;width:136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gcIA&#10;AADaAAAADwAAAGRycy9kb3ducmV2LnhtbESPT2sCMRTE74LfITyhN83WVpGtURbpv5Pg6qW3181z&#10;s7h52Sapbr99Iwgeh5n5DbNc97YVZ/KhcazgcZKBIK6cbrhWcNi/jRcgQkTW2DomBX8UYL0aDpaY&#10;a3fhHZ3LWIsE4ZCjAhNjl0sZKkMWw8R1xMk7Om8xJulrqT1eEty2cpplc2mx4bRgsKONoepU/loF&#10;T80P2+3Hl/l+PeLsXfpi7k+FUg+jvngBEamP9/Ct/akVPMP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9eBwgAAANoAAAAPAAAAAAAAAAAAAAAAAJgCAABkcnMvZG93&#10;bnJldi54bWxQSwUGAAAAAAQABAD1AAAAhwMAAAAA&#10;" fillcolor="#cff">
                  <v:textbox>
                    <w:txbxContent>
                      <w:p w14:paraId="6529E996" w14:textId="77777777" w:rsidR="00911526" w:rsidRPr="00C715F3" w:rsidRDefault="00911526" w:rsidP="00C715F3">
                        <w:pPr>
                          <w:jc w:val="center"/>
                        </w:pPr>
                        <w:r w:rsidRPr="00C715F3">
                          <w:t>MAVEN i</w:t>
                        </w:r>
                        <w:r>
                          <w:t>nsitu KP</w:t>
                        </w:r>
                        <w:r w:rsidRPr="00C715F3">
                          <w:t xml:space="preserve"> ITF</w:t>
                        </w:r>
                      </w:p>
                    </w:txbxContent>
                  </v:textbox>
                </v:shape>
                <v:shape id="Text Box 706" o:spid="_x0000_s1070" type="#_x0000_t202" style="position:absolute;left:6949;top:9984;width:136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NyGsIA&#10;AADaAAAADwAAAGRycy9kb3ducmV2LnhtbESPT2sCMRTE74LfITyhN83aoshqVhbpv1Oh6sXbc/N2&#10;s7h52Sapbr99Uyh4HGbmN8xmO9hOXMmH1rGC+SwDQVw53XKj4Hh4ma5AhIissXNMCn4owLYYjzaY&#10;a3fjT7ruYyMShEOOCkyMfS5lqAxZDDPXEyevdt5iTNI3Unu8Jbjt5GOWLaXFltOCwZ52hqrL/tsq&#10;eGq/2H68ncz5ucbFq/Tl0l9KpR4mQ7kGEWmI9/B/+10rWMDflX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3IawgAAANoAAAAPAAAAAAAAAAAAAAAAAJgCAABkcnMvZG93&#10;bnJldi54bWxQSwUGAAAAAAQABAD1AAAAhwMAAAAA&#10;" fillcolor="#cff">
                  <v:textbox>
                    <w:txbxContent>
                      <w:p w14:paraId="6E05E483" w14:textId="77777777" w:rsidR="00911526" w:rsidRPr="00C12561" w:rsidRDefault="00911526" w:rsidP="00C715F3">
                        <w:pPr>
                          <w:jc w:val="center"/>
                        </w:pPr>
                        <w:r>
                          <w:t>Deep Archive (NSSDC)</w:t>
                        </w:r>
                      </w:p>
                    </w:txbxContent>
                  </v:textbox>
                </v:shape>
                <v:shape id="Text Box 707" o:spid="_x0000_s1071" type="#_x0000_t202" style="position:absolute;left:4739;top:7944;width:2210;height: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HsbcIA&#10;AADaAAAADwAAAGRycy9kb3ducmV2LnhtbESPQWsCMRSE7wX/Q3hCb91sKy6yNcoi1fZU0Hrp7XXz&#10;3CxuXtYk6vbfm4LQ4zAz3zDz5WA7cSEfWscKnrMcBHHtdMuNgv3X+mkGIkRkjZ1jUvBLAZaL0cMc&#10;S+2uvKXLLjYiQTiUqMDE2JdShtqQxZC5njh5B+ctxiR9I7XHa4LbTr7keSEttpwWDPa0MlQfd2er&#10;YNKe2H6+f5uftwNON9JXhT9WSj2Oh+oVRKQh/ofv7Q+toIC/K+k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UextwgAAANoAAAAPAAAAAAAAAAAAAAAAAJgCAABkcnMvZG93&#10;bnJldi54bWxQSwUGAAAAAAQABAD1AAAAhwMAAAAA&#10;" fillcolor="#cff">
                  <v:textbox>
                    <w:txbxContent>
                      <w:p w14:paraId="2150B300" w14:textId="77777777" w:rsidR="00911526" w:rsidRDefault="00911526" w:rsidP="00C715F3">
                        <w:pPr>
                          <w:jc w:val="center"/>
                        </w:pPr>
                        <w:r>
                          <w:t>PDS Planetary Plasma Interactions (PDS-PPI) Node</w:t>
                        </w:r>
                      </w:p>
                    </w:txbxContent>
                  </v:textbox>
                </v:shape>
                <v:shape id="Text Box 708" o:spid="_x0000_s1072" type="#_x0000_t202" style="position:absolute;left:8309;top:7944;width:1530;height: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1J9sIA&#10;AADaAAAADwAAAGRycy9kb3ducmV2LnhtbESPT2sCMRTE74LfITyhN83WUpWtURbpv5Pg6qW3181z&#10;s7h52Sapbr99Iwgeh5n5DbNc97YVZ/KhcazgcZKBIK6cbrhWcNi/jRcgQkTW2DomBX8UYL0aDpaY&#10;a3fhHZ3LWIsE4ZCjAhNjl0sZKkMWw8R1xMk7Om8xJulrqT1eEty2cpplM2mx4bRgsKONoepU/loF&#10;T80P2+3Hl/l+PeLzu/TFzJ8KpR5GffECIlIf7+Fb+1MrmMP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Un2wgAAANoAAAAPAAAAAAAAAAAAAAAAAJgCAABkcnMvZG93&#10;bnJldi54bWxQSwUGAAAAAAQABAD1AAAAhwMAAAAA&#10;" fillcolor="#cff">
                  <v:textbox>
                    <w:txbxContent>
                      <w:p w14:paraId="1F553801" w14:textId="77777777" w:rsidR="00911526" w:rsidRDefault="00911526" w:rsidP="00C715F3">
                        <w:pPr>
                          <w:jc w:val="center"/>
                        </w:pPr>
                        <w:r>
                          <w:t>Peer Review</w:t>
                        </w:r>
                      </w:p>
                      <w:p w14:paraId="235250B6" w14:textId="77777777" w:rsidR="00911526" w:rsidRDefault="00911526" w:rsidP="00C715F3">
                        <w:pPr>
                          <w:jc w:val="center"/>
                        </w:pPr>
                        <w:r>
                          <w:t>Committee</w:t>
                        </w:r>
                      </w:p>
                    </w:txbxContent>
                  </v:textbox>
                </v:shape>
                <v:shape id="Text Box 709" o:spid="_x0000_s1073" type="#_x0000_t202" style="position:absolute;left:2189;top:7377;width:136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dhL8A&#10;AADaAAAADwAAAGRycy9kb3ducmV2LnhtbERPTWsCMRC9C/6HMII3zdqiyGqURdrak1D14m3cjJvF&#10;zWRNUt3+e3MQeny87+W6s424kw+1YwWTcQaCuHS65krB8fA5moMIEVlj45gU/FGA9arfW2Ku3YN/&#10;6L6PlUghHHJUYGJscylDachiGLuWOHEX5y3GBH0ltcdHCreNfMuymbRYc2ow2NLGUHnd/1oF7/WN&#10;7W57MuePC06/pC9m/looNRx0xQJEpC7+i1/ub60gbU1X0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gt2EvwAAANoAAAAPAAAAAAAAAAAAAAAAAJgCAABkcnMvZG93bnJl&#10;di54bWxQSwUGAAAAAAQABAD1AAAAhAMAAAAA&#10;" fillcolor="#cff">
                  <v:textbox>
                    <w:txbxContent>
                      <w:p w14:paraId="1BE4D4A3" w14:textId="77777777" w:rsidR="00911526" w:rsidRDefault="00911526" w:rsidP="00C715F3">
                        <w:pPr>
                          <w:jc w:val="center"/>
                        </w:pPr>
                        <w:r>
                          <w:t>PDS-PPI Node Mirror Site</w:t>
                        </w:r>
                      </w:p>
                    </w:txbxContent>
                  </v:textbox>
                </v:shape>
                <v:shape id="Text Box 710" o:spid="_x0000_s1074" type="#_x0000_t202" style="position:absolute;left:3549;top:11524;width:136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54H8IA&#10;AADaAAAADwAAAGRycy9kb3ducmV2LnhtbESPT2sCMRTE74LfITyhN83WUtGtURbpv5Pg6qW3181z&#10;s7h52Sapbr99Iwgeh5n5DbNc97YVZ/KhcazgcZKBIK6cbrhWcNi/jecgQkTW2DomBX8UYL0aDpaY&#10;a3fhHZ3LWIsE4ZCjAhNjl0sZKkMWw8R1xMk7Om8xJulrqT1eEty2cpplM2mx4bRgsKONoepU/loF&#10;T80P2+3Hl/l+PeLzu/TFzJ8KpR5GffECIlIf7+Fb+1MrWMD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ngfwgAAANoAAAAPAAAAAAAAAAAAAAAAAJgCAABkcnMvZG93&#10;bnJldi54bWxQSwUGAAAAAAQABAD1AAAAhwMAAAAA&#10;" fillcolor="#cff">
                  <v:textbox>
                    <w:txbxContent>
                      <w:p w14:paraId="01B71C41" w14:textId="77777777" w:rsidR="00911526" w:rsidRDefault="00911526" w:rsidP="00C715F3">
                        <w:pPr>
                          <w:jc w:val="center"/>
                        </w:pPr>
                        <w:r>
                          <w:t>Data Users</w:t>
                        </w:r>
                      </w:p>
                    </w:txbxContent>
                  </v:textbox>
                </v:shape>
                <v:shape id="Text Box 711" o:spid="_x0000_s1075" type="#_x0000_t202" style="position:absolute;left:3549;top:9984;width:136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14:paraId="3570D5E2" w14:textId="77777777" w:rsidR="00911526" w:rsidRDefault="00911526" w:rsidP="00C715F3">
                        <w:pPr>
                          <w:jc w:val="center"/>
                        </w:pPr>
                        <w:r>
                          <w:t>PDS-PPI Public Web Pages</w:t>
                        </w:r>
                      </w:p>
                    </w:txbxContent>
                  </v:textbox>
                </v:shape>
                <v:line id="Line 712" o:spid="_x0000_s1076" style="position:absolute;visibility:visible;mso-wrap-style:square" from="5532,6924" to="5533,7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zyXcMAAADbAAAADwAAAGRycy9kb3ducmV2LnhtbERP22rCQBB9F/yHZYS+SN2kipQ0GxFL&#10;oQq13ujzkB2TYHY2ZLea+PXdQqFvczjXSRedqcWVWldZVhBPIhDEudUVFwpOx7fHZxDOI2usLZOC&#10;nhwssuEgxUTbG+/pevCFCCHsElRQet8kUrq8JINuYhviwJ1ta9AH2BZSt3gL4aaWT1E0lwYrDg0l&#10;NrQqKb8cvo2CDd1f5+vx5wfOfLz76qfjuK+2Sj2MuuULCE+d/xf/ud91mB/D7y/hAJn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c8l3DAAAA2wAAAA8AAAAAAAAAAAAA&#10;AAAAoQIAAGRycy9kb3ducmV2LnhtbFBLBQYAAAAABAAEAPkAAACRAwAAAAA=&#10;" strokeweight="2.25pt">
                  <v:stroke endarrow="block"/>
                </v:line>
                <v:line id="Line 713" o:spid="_x0000_s1077" style="position:absolute;visibility:visible;mso-wrap-style:square" from="6949,8464" to="8309,8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5sKsMAAADbAAAADwAAAGRycy9kb3ducmV2LnhtbERPTWvCQBC9F/wPywi9iG6iRSRmI9JS&#10;qAXbqqXnITsmwexsyG416a93BaG3ebzPSVedqcWZWldZVhBPIhDEudUVFwq+D6/jBQjnkTXWlklB&#10;Tw5W2eAhxUTbC+/ovPeFCCHsElRQet8kUrq8JINuYhviwB1ta9AH2BZSt3gJ4aaW0yiaS4MVh4YS&#10;G3ouKT/tf42Cd/p7mW9Gn1t88vHXTz8bxX31odTjsFsvQXjq/L/47n7TYf4Ubr+EA2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ObCrDAAAA2wAAAA8AAAAAAAAAAAAA&#10;AAAAoQIAAGRycy9kb3ducmV2LnhtbFBLBQYAAAAABAAEAPkAAACRAwAAAAA=&#10;" strokeweight="2.25pt">
                  <v:stroke endarrow="block"/>
                </v:line>
                <v:line id="Line 714" o:spid="_x0000_s1078" style="position:absolute;flip:y;visibility:visible;mso-wrap-style:square" from="8988,6414" to="8989,7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X1N8gAAADbAAAADwAAAGRycy9kb3ducmV2LnhtbESPW2vCQBCF3wv9D8sU+lLqxiqtxKwi&#10;XloFEYx96OOYnVwwOxuyq8Z/7xYKfZvhnO/MmWTamVpcqHWVZQX9XgSCOLO64kLB92H1OgLhPLLG&#10;2jIpuJGD6eTxIcFY2yvv6ZL6QoQQdjEqKL1vYildVpJB17MNcdBy2xr0YW0LqVu8hnBTy7coepcG&#10;Kw4XSmxoXlJ2Ss8m1FgMD5vb8evzY7ecZ9t8M3yJ1j9KPT91szEIT53/N//Rax24Afz+EgaQk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eX1N8gAAADbAAAADwAAAAAA&#10;AAAAAAAAAAChAgAAZHJzL2Rvd25yZXYueG1sUEsFBgAAAAAEAAQA+QAAAJYDAAAAAA==&#10;" strokeweight="2.25pt"/>
                <v:line id="Line 715" o:spid="_x0000_s1079" style="position:absolute;flip:x;visibility:visible;mso-wrap-style:square" from="6510,6428" to="8989,6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Y9MAAAADbAAAADwAAAGRycy9kb3ducmV2LnhtbERPTYvCMBC9C/sfwix4kTWtqCtdoyyC&#10;UryIurDXoRmbYjMpTdT6740geJvH+5z5srO1uFLrK8cK0mECgrhwuuJSwd9x/TUD4QOyxtoxKbiT&#10;h+XiozfHTLsb7+l6CKWIIewzVGBCaDIpfWHIoh+6hjhyJ9daDBG2pdQt3mK4reUoSabSYsWxwWBD&#10;K0PF+XCxCqbpbpLnR+M3KzqHavtvvgepUar/2f3+gAjUhbf45c51nD+G5y/x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tWPTAAAAA2wAAAA8AAAAAAAAAAAAAAAAA&#10;oQIAAGRycy9kb3ducmV2LnhtbFBLBQYAAAAABAAEAPkAAACOAwAAAAA=&#10;" strokeweight="2.25pt">
                  <v:stroke endarrow="block"/>
                </v:line>
                <v:line id="Line 716" o:spid="_x0000_s1080" style="position:absolute;flip:x;visibility:visible;mso-wrap-style:square" from="3549,8156" to="4739,8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H9b8EAAADbAAAADwAAAGRycy9kb3ducmV2LnhtbERPTWvCQBC9F/oflil4KWYTISqpq4jQ&#10;EnopNYLXITvNBrOzIbua+O/dQqG3ebzP2ewm24kbDb51rCBLUhDEtdMtNwpO1ft8DcIHZI2dY1Jw&#10;Jw+77fPTBgvtRv6m2zE0IoawL1CBCaEvpPS1IYs+cT1x5H7cYDFEODRSDzjGcNvJRZoupcWWY4PB&#10;ng6G6svxahUss6+8LCvjPw50Ce3n2axeM6PU7GXav4EINIV/8Z+71HF+Dr+/xAPk9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If1vwQAAANsAAAAPAAAAAAAAAAAAAAAA&#10;AKECAABkcnMvZG93bnJldi54bWxQSwUGAAAAAAQABAD5AAAAjwMAAAAA&#10;" strokeweight="2.25pt">
                  <v:stroke endarrow="block"/>
                </v:line>
                <v:line id="Line 717" o:spid="_x0000_s1081" style="position:absolute;visibility:visible;mso-wrap-style:square" from="4229,9473" to="7629,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jpMAAAADbAAAADwAAAGRycy9kb3ducmV2LnhtbERPTYvCMBC9C/6HMIK3NVVElq6xLAWh&#10;Bz1YZfc6NLNN2WZSm6j13xtB8DaP9znrbLCtuFLvG8cK5rMEBHHldMO1gtNx+/EJwgdkja1jUnAn&#10;D9lmPFpjqt2ND3QtQy1iCPsUFZgQulRKXxmy6GeuI47cn+sthgj7WuoebzHctnKRJCtpseHYYLCj&#10;3FD1X16sguW+MPp32PndISl+qDkv83PplJpOhu8vEIGG8Ba/3IWO81fw/CUe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ao6TAAAAA2wAAAA8AAAAAAAAAAAAAAAAA&#10;oQIAAGRycy9kb3ducmV2LnhtbFBLBQYAAAAABAAEAPkAAACOAwAAAAA=&#10;" strokeweight="2.25pt"/>
                <v:line id="Line 718" o:spid="_x0000_s1082" style="position:absolute;visibility:visible;mso-wrap-style:square" from="5929,8963" to="5929,9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nPssMAAADbAAAADwAAAGRycy9kb3ducmV2LnhtbERP22rCQBB9L/gPywh9Ed2kFS2pq0hL&#10;oRW8peLzkJ0mwexsyG418eu7gtC3OZzrzBatqcSZGldaVhCPIhDEmdUl5woO3x/DFxDOI2usLJOC&#10;jhws5r2HGSbaXnhP59TnIoSwS1BB4X2dSOmyggy6ka2JA/djG4M+wCaXusFLCDeVfIqiiTRYcmgo&#10;sKa3grJT+msUrOj6PvkabNc49vHu2D0P4q7cKPXYb5evIDy1/l98d3/qMH8Kt1/C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5z7LDAAAA2wAAAA8AAAAAAAAAAAAA&#10;AAAAoQIAAGRycy9kb3ducmV2LnhtbFBLBQYAAAAABAAEAPkAAACRAwAAAAA=&#10;" strokeweight="2.25pt">
                  <v:stroke endarrow="block"/>
                </v:line>
                <v:line id="Line 719" o:spid="_x0000_s1083" style="position:absolute;visibility:visible;mso-wrap-style:square" from="4229,9473" to="4229,9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ZbwMYAAADbAAAADwAAAGRycy9kb3ducmV2LnhtbESPQWvCQBCF70L/wzIFL6KbtCIlukpp&#10;KWihttXS85Adk9DsbMiumvjrnUPB2wzvzXvfLFadq9WJ2lB5NpBOElDEubcVFwZ+9m/jJ1AhIlus&#10;PZOBngKslneDBWbWn/mbTrtYKAnhkKGBMsYm0zrkJTkME98Qi3bwrcMoa1to2+JZwl2tH5Jkph1W&#10;LA0lNvRSUv63OzoD73R5nW1Gnx84jenXb/84Svtqa8zwvnueg4rUxZv5/3ptBV9g5Rc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mW8DGAAAA2wAAAA8AAAAAAAAA&#10;AAAAAAAAoQIAAGRycy9kb3ducmV2LnhtbFBLBQYAAAAABAAEAPkAAACUAwAAAAA=&#10;" strokeweight="2.25pt">
                  <v:stroke endarrow="block"/>
                </v:line>
                <v:line id="Line 720" o:spid="_x0000_s1084" style="position:absolute;visibility:visible;mso-wrap-style:square" from="7629,9473" to="7629,9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r+W8MAAADbAAAADwAAAGRycy9kb3ducmV2LnhtbERP22rCQBB9L/gPywh9Ed2kFbGpq0hL&#10;oRW8peLzkJ0mwexsyG418eu7gtC3OZzrzBatqcSZGldaVhCPIhDEmdUl5woO3x/DKQjnkTVWlklB&#10;Rw4W897DDBNtL7ync+pzEULYJaig8L5OpHRZQQbdyNbEgfuxjUEfYJNL3eAlhJtKPkXRRBosOTQU&#10;WNNbQdkp/TUKVnR9n3wNtmsc+3h37J4HcVdulHrst8tXEJ5a/y++uz91mP8Ct1/C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q/lvDAAAA2wAAAA8AAAAAAAAAAAAA&#10;AAAAoQIAAGRycy9kb3ducmV2LnhtbFBLBQYAAAAABAAEAPkAAACRAwAAAAA=&#10;" strokeweight="2.25pt">
                  <v:stroke endarrow="block"/>
                </v:line>
                <v:line id="Line 721" o:spid="_x0000_s1085" style="position:absolute;visibility:visible;mso-wrap-style:square" from="4229,11003" to="4229,1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yde8IAAADbAAAADwAAAGRycy9kb3ducmV2LnhtbERPy2rCQBTdF/yH4QrdiE6iRSQ6SqkI&#10;KtT6wvUlc02CmTshM9XEr3cWhS4P5z1bNKYUd6pdYVlBPIhAEKdWF5wpOJ9W/QkI55E1lpZJQUsO&#10;FvPO2wwTbR98oPvRZyKEsEtQQe59lUjp0pwMuoGtiAN3tbVBH2CdSV3jI4SbUg6jaCwNFhwacqzo&#10;K6f0dvw1Crb0XI43vZ9v/PDx/tKOenFb7JR67zafUxCeGv8v/nOvtYJhWB++hB8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yde8IAAADbAAAADwAAAAAAAAAAAAAA&#10;AAChAgAAZHJzL2Rvd25yZXYueG1sUEsFBgAAAAAEAAQA+QAAAJADAAAAAA==&#10;" strokeweight="2.25pt">
                  <v:stroke endarrow="block"/>
                </v:line>
                <v:shape id="Text Box 722" o:spid="_x0000_s1086" type="#_x0000_t202" style="position:absolute;left:6920;top:7839;width:136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147CD1A5" w14:textId="77777777" w:rsidR="00911526" w:rsidRDefault="00911526" w:rsidP="00C715F3">
                        <w:pPr>
                          <w:jc w:val="center"/>
                        </w:pPr>
                        <w:r>
                          <w:t>Review Data</w:t>
                        </w:r>
                      </w:p>
                    </w:txbxContent>
                  </v:textbox>
                </v:shape>
                <v:shape id="Text Box 723" o:spid="_x0000_s1087" type="#_x0000_t202" style="position:absolute;left:7076;top:5759;width:1360;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32783DCD" w14:textId="77777777" w:rsidR="00911526" w:rsidRDefault="00911526" w:rsidP="00C715F3">
                        <w:pPr>
                          <w:jc w:val="center"/>
                        </w:pPr>
                        <w:r>
                          <w:t>Validation Report</w:t>
                        </w:r>
                      </w:p>
                    </w:txbxContent>
                  </v:textbox>
                </v:shape>
                <v:shape id="Text Box 724" o:spid="_x0000_s1088" type="#_x0000_t202" style="position:absolute;left:4257;top:7079;width:1360;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588E4ECE" w14:textId="77777777" w:rsidR="00911526" w:rsidRDefault="00911526" w:rsidP="00C715F3">
                        <w:pPr>
                          <w:jc w:val="center"/>
                        </w:pPr>
                        <w:r>
                          <w:t>Archive Delivery</w:t>
                        </w:r>
                      </w:p>
                    </w:txbxContent>
                  </v:textbox>
                </v:shape>
                <v:line id="Line 725" o:spid="_x0000_s1089" style="position:absolute;flip:y;visibility:visible;mso-wrap-style:square" from="6113,6938" to="6113,7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GSScQAAADbAAAADwAAAGRycy9kb3ducmV2LnhtbESPQWvCQBSE7wX/w/KEXorZRFqV1FVE&#10;aAm9FI3g9ZF9zQazb0N2TdJ/3y0Uehxm5htmu59sKwbqfeNYQZakIIgrpxuuFVzKt8UGhA/IGlvH&#10;pOCbPOx3s4ct5tqNfKLhHGoRIexzVGBC6HIpfWXIok9cRxy9L9dbDFH2tdQ9jhFuW7lM05W02HBc&#10;MNjR0VB1O9+tglX2+VIUpfHvR7qF5uNq1k+ZUepxPh1eQQSawn/4r11oBctn+P0Sf4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AZJJxAAAANsAAAAPAAAAAAAAAAAA&#10;AAAAAKECAABkcnMvZG93bnJldi54bWxQSwUGAAAAAAQABAD5AAAAkgMAAAAA&#10;" strokeweight="2.25pt">
                  <v:stroke endarrow="block"/>
                </v:line>
                <v:shape id="Text Box 726" o:spid="_x0000_s1090" type="#_x0000_t202" style="position:absolute;left:5971;top:7079;width:1360;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41A10966" w14:textId="77777777" w:rsidR="00911526" w:rsidRDefault="00911526" w:rsidP="00C715F3">
                        <w:pPr>
                          <w:jc w:val="center"/>
                        </w:pPr>
                        <w:r>
                          <w:t>Delivery Receipt</w:t>
                        </w:r>
                      </w:p>
                    </w:txbxContent>
                  </v:textbox>
                </v:shape>
                <v:shape id="Text Box 727" o:spid="_x0000_s1091" type="#_x0000_t202" style="position:absolute;left:2189;top:8652;width:136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Zmg8MA&#10;AADbAAAADwAAAGRycy9kb3ducmV2LnhtbESPQWsCMRSE74L/IbxCb5qt0qWsRlnEWk9CbS+9PTfP&#10;zeLmZU1SXf99IxQ8DjPzDTNf9rYVF/KhcazgZZyBIK6cbrhW8P31PnoDESKyxtYxKbhRgOViOJhj&#10;od2VP+myj7VIEA4FKjAxdoWUoTJkMYxdR5y8o/MWY5K+ltrjNcFtKydZlkuLDacFgx2tDFWn/a9V&#10;MG3ObHcfP+awPuLrRvoy96dSqeenvpyBiNTHR/i/vdUKJjncv6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Zmg8MAAADbAAAADwAAAAAAAAAAAAAAAACYAgAAZHJzL2Rv&#10;d25yZXYueG1sUEsFBgAAAAAEAAQA9QAAAIgDAAAAAA==&#10;" fillcolor="#cff">
                  <v:textbox>
                    <w:txbxContent>
                      <w:p w14:paraId="42189E6B" w14:textId="77777777" w:rsidR="00911526" w:rsidRDefault="00911526" w:rsidP="00C715F3">
                        <w:pPr>
                          <w:jc w:val="center"/>
                        </w:pPr>
                        <w:r>
                          <w:t>Backup Copy</w:t>
                        </w:r>
                      </w:p>
                    </w:txbxContent>
                  </v:textbox>
                </v:shape>
                <v:line id="Line 728" o:spid="_x0000_s1092" style="position:absolute;flip:x;visibility:visible;mso-wrap-style:square" from="3526,8836" to="4730,8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MMPsQAAADbAAAADwAAAGRycy9kb3ducmV2LnhtbESPwWrDMBBE74H8g9hALqGRbahd3Cih&#10;BFpMLyV2odfF2lom1spYauL8fVUo5DjMzBtmd5jtIC40+d6xgnSbgCBune65U/DZvD48gfABWePg&#10;mBTcyMNhv1zssNTuyie61KETEcK+RAUmhLGU0reGLPqtG4mj9+0miyHKqZN6wmuE20FmSZJLiz3H&#10;BYMjHQ215/rHKsjTj8eqaox/O9I59O9fptikRqn1an55BhFoDvfwf7vSCrIC/r7EHyD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0ww+xAAAANsAAAAPAAAAAAAAAAAA&#10;AAAAAKECAABkcnMvZG93bnJldi54bWxQSwUGAAAAAAQABAD5AAAAkgMAAAAA&#10;" strokeweight="2.25pt">
                  <v:stroke endarrow="block"/>
                </v:line>
                <v:shape id="Text Box 729" o:spid="_x0000_s1093" type="#_x0000_t202" style="position:absolute;left:3464;top:8142;width:1360;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30AB111F" w14:textId="77777777" w:rsidR="00911526" w:rsidRDefault="00911526" w:rsidP="00C715F3">
                        <w:pPr>
                          <w:jc w:val="center"/>
                        </w:pPr>
                        <w:r>
                          <w:t>Archive Assurance</w:t>
                        </w:r>
                      </w:p>
                    </w:txbxContent>
                  </v:textbox>
                </v:shape>
                <v:shape id="Text Box 730" o:spid="_x0000_s1094" type="#_x0000_t202" style="position:absolute;left:5249;top:9530;width:136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3696DBFC" w14:textId="77777777" w:rsidR="00911526" w:rsidRDefault="00911526" w:rsidP="00C715F3">
                        <w:pPr>
                          <w:jc w:val="center"/>
                        </w:pPr>
                        <w:r>
                          <w:t>Validated Data</w:t>
                        </w:r>
                      </w:p>
                    </w:txbxContent>
                  </v:textbox>
                </v:shape>
                <w10:anchorlock/>
              </v:group>
            </w:pict>
          </mc:Fallback>
        </mc:AlternateContent>
      </w:r>
    </w:p>
    <w:bookmarkEnd w:id="232"/>
    <w:p w14:paraId="03EA1CA0" w14:textId="77777777" w:rsidR="00EB63D9" w:rsidRDefault="00EB63D9">
      <w:pPr>
        <w:jc w:val="left"/>
        <w:rPr>
          <w:rStyle w:val="Code"/>
          <w:i/>
          <w:snapToGrid w:val="0"/>
        </w:rPr>
      </w:pPr>
    </w:p>
    <w:p w14:paraId="4758E12B" w14:textId="77777777" w:rsidR="00EB63D9" w:rsidRDefault="00EB63D9">
      <w:pPr>
        <w:pStyle w:val="Heading1"/>
      </w:pPr>
      <w:bookmarkStart w:id="233" w:name="_Hlt444415313"/>
      <w:bookmarkStart w:id="234" w:name="_Ref434301679"/>
      <w:bookmarkStart w:id="235" w:name="_Ref434301690"/>
      <w:bookmarkStart w:id="236" w:name="_Toc434305099"/>
      <w:bookmarkStart w:id="237" w:name="_Toc451584856"/>
      <w:bookmarkStart w:id="238" w:name="_Toc451585882"/>
      <w:bookmarkStart w:id="239" w:name="_Toc451586390"/>
      <w:bookmarkStart w:id="240" w:name="_Toc451586497"/>
      <w:bookmarkStart w:id="241" w:name="_Toc451587004"/>
      <w:bookmarkStart w:id="242" w:name="_Toc451587185"/>
      <w:bookmarkStart w:id="243" w:name="_Toc451587281"/>
      <w:bookmarkStart w:id="244" w:name="_Toc451587399"/>
      <w:bookmarkStart w:id="245" w:name="_Toc56578471"/>
      <w:bookmarkStart w:id="246" w:name="_Toc254781498"/>
      <w:bookmarkStart w:id="247" w:name="_Toc339637763"/>
      <w:bookmarkStart w:id="248" w:name="_Toc4067440"/>
      <w:bookmarkEnd w:id="233"/>
      <w:r>
        <w:lastRenderedPageBreak/>
        <w:t xml:space="preserve">Archive </w:t>
      </w:r>
      <w:bookmarkEnd w:id="234"/>
      <w:bookmarkEnd w:id="235"/>
      <w:bookmarkEnd w:id="236"/>
      <w:bookmarkEnd w:id="237"/>
      <w:bookmarkEnd w:id="238"/>
      <w:bookmarkEnd w:id="239"/>
      <w:bookmarkEnd w:id="240"/>
      <w:bookmarkEnd w:id="241"/>
      <w:bookmarkEnd w:id="242"/>
      <w:bookmarkEnd w:id="243"/>
      <w:bookmarkEnd w:id="244"/>
      <w:bookmarkEnd w:id="245"/>
      <w:bookmarkEnd w:id="246"/>
      <w:r w:rsidR="00FD2DE9">
        <w:t>organization and naming</w:t>
      </w:r>
      <w:bookmarkEnd w:id="247"/>
      <w:bookmarkEnd w:id="248"/>
    </w:p>
    <w:p w14:paraId="37C30D8E" w14:textId="77777777" w:rsidR="00006360" w:rsidRDefault="00006360" w:rsidP="00737650">
      <w:r>
        <w:t>This section descri</w:t>
      </w:r>
      <w:r w:rsidR="00A72EFE">
        <w:t>bes the basic organization of the</w:t>
      </w:r>
      <w:r>
        <w:t xml:space="preserve"> </w:t>
      </w:r>
      <w:r w:rsidR="00A72EFE" w:rsidRPr="00AD3C57">
        <w:rPr>
          <w:noProof/>
        </w:rPr>
        <w:t>Key Parameter</w:t>
      </w:r>
      <w:r w:rsidR="00A72EFE" w:rsidRPr="00AD3C57">
        <w:t xml:space="preserve"> </w:t>
      </w:r>
      <w:r w:rsidRPr="00AD3C57">
        <w:t>bundle</w:t>
      </w:r>
      <w:r>
        <w:t xml:space="preserve">, and the naming conventions used for the </w:t>
      </w:r>
      <w:r w:rsidR="00737650">
        <w:t xml:space="preserve">product logical identifiers, and </w:t>
      </w:r>
      <w:r>
        <w:t>bundle,</w:t>
      </w:r>
      <w:r w:rsidR="00737650">
        <w:t xml:space="preserve"> collection, and basic product filenames.</w:t>
      </w:r>
    </w:p>
    <w:p w14:paraId="50EBDFBF" w14:textId="77777777" w:rsidR="00EF30F2" w:rsidRDefault="00EF30F2" w:rsidP="00080612">
      <w:pPr>
        <w:pStyle w:val="Heading2"/>
        <w:tabs>
          <w:tab w:val="num" w:pos="720"/>
        </w:tabs>
      </w:pPr>
      <w:bookmarkStart w:id="249" w:name="_Ref339607464"/>
      <w:bookmarkStart w:id="250" w:name="_Toc339637764"/>
      <w:bookmarkStart w:id="251" w:name="_Toc4067441"/>
      <w:bookmarkStart w:id="252" w:name="_Ref30565448"/>
      <w:bookmarkStart w:id="253" w:name="_Toc56578473"/>
      <w:bookmarkStart w:id="254" w:name="_Toc254781500"/>
      <w:bookmarkStart w:id="255" w:name="_Ref57441169"/>
      <w:bookmarkStart w:id="256" w:name="_Toc434305101"/>
      <w:bookmarkStart w:id="257" w:name="_Toc451584858"/>
      <w:bookmarkStart w:id="258" w:name="_Toc451585884"/>
      <w:bookmarkStart w:id="259" w:name="_Toc451586392"/>
      <w:bookmarkStart w:id="260" w:name="_Toc451586499"/>
      <w:bookmarkStart w:id="261" w:name="_Toc451587006"/>
      <w:bookmarkStart w:id="262" w:name="_Toc451587187"/>
      <w:bookmarkStart w:id="263" w:name="_Toc451587283"/>
      <w:bookmarkStart w:id="264" w:name="_Toc451587401"/>
      <w:r>
        <w:t>Logical Identifiers</w:t>
      </w:r>
      <w:bookmarkEnd w:id="249"/>
      <w:bookmarkEnd w:id="250"/>
      <w:bookmarkEnd w:id="251"/>
    </w:p>
    <w:p w14:paraId="03F37017" w14:textId="77777777" w:rsidR="00441388" w:rsidRDefault="00EF30F2" w:rsidP="00737650">
      <w:r>
        <w:t>Every product in PDS is assigned an identifier which allows it to be uniquely identified across the system. This identifier is referred to as a Logical Identifier or LID. A LIDVID (</w:t>
      </w:r>
      <w:r w:rsidR="00565627">
        <w:t xml:space="preserve">Versioned </w:t>
      </w:r>
      <w:r>
        <w:t>Logical Identifier) includes product version information, and allows different versions of a specific product to be referenced uniquely.</w:t>
      </w:r>
      <w:r w:rsidR="00441388">
        <w:t xml:space="preserve"> A product’s LID and VID are </w:t>
      </w:r>
      <w:r w:rsidR="00625DDA">
        <w:t>defined as separate attributes</w:t>
      </w:r>
      <w:r w:rsidR="00441388">
        <w:t xml:space="preserve"> in the product label. LIDs </w:t>
      </w:r>
      <w:r w:rsidR="00625DDA">
        <w:t xml:space="preserve">and VIDs </w:t>
      </w:r>
      <w:r w:rsidR="00441388">
        <w:t xml:space="preserve">are </w:t>
      </w:r>
      <w:r w:rsidR="00625DDA">
        <w:t xml:space="preserve">assigned by the entity generating the labels and are </w:t>
      </w:r>
      <w:r w:rsidR="00441388">
        <w:t>formed according to the convention</w:t>
      </w:r>
      <w:r w:rsidR="00625DDA">
        <w:t>s</w:t>
      </w:r>
      <w:r w:rsidR="00441388">
        <w:t xml:space="preserve"> described in section</w:t>
      </w:r>
      <w:r w:rsidR="00625DDA">
        <w:t>s</w:t>
      </w:r>
      <w:r w:rsidR="00441388">
        <w:t xml:space="preserve"> </w:t>
      </w:r>
      <w:r w:rsidR="00527706">
        <w:fldChar w:fldCharType="begin"/>
      </w:r>
      <w:r w:rsidR="00441388">
        <w:instrText xml:space="preserve"> REF _Ref348507529 \r \h </w:instrText>
      </w:r>
      <w:r w:rsidR="00527706">
        <w:fldChar w:fldCharType="separate"/>
      </w:r>
      <w:r w:rsidR="00822B19">
        <w:t>5.1.1</w:t>
      </w:r>
      <w:r w:rsidR="00527706">
        <w:fldChar w:fldCharType="end"/>
      </w:r>
      <w:r w:rsidR="00625DDA">
        <w:t xml:space="preserve"> and </w:t>
      </w:r>
      <w:r w:rsidR="00527706">
        <w:fldChar w:fldCharType="begin"/>
      </w:r>
      <w:r w:rsidR="00625DDA">
        <w:instrText xml:space="preserve"> REF _Ref348507782 \r \h </w:instrText>
      </w:r>
      <w:r w:rsidR="00527706">
        <w:fldChar w:fldCharType="separate"/>
      </w:r>
      <w:r w:rsidR="00822B19">
        <w:t>5.1.2</w:t>
      </w:r>
      <w:r w:rsidR="00527706">
        <w:fldChar w:fldCharType="end"/>
      </w:r>
      <w:r w:rsidR="00625DDA">
        <w:t xml:space="preserve"> below. </w:t>
      </w:r>
      <w:r w:rsidR="00F606C0">
        <w:t xml:space="preserve">The uniqueness of a product’s LIDVID </w:t>
      </w:r>
      <w:r w:rsidR="007C3C66">
        <w:t>may be verified</w:t>
      </w:r>
      <w:r w:rsidR="00F606C0">
        <w:t xml:space="preserve"> </w:t>
      </w:r>
      <w:r w:rsidR="007C3C66">
        <w:t xml:space="preserve">using </w:t>
      </w:r>
      <w:r w:rsidR="00F606C0">
        <w:t xml:space="preserve">the PDS Registry </w:t>
      </w:r>
      <w:r w:rsidR="00441B8B">
        <w:t xml:space="preserve">and Harvest </w:t>
      </w:r>
      <w:r w:rsidR="00F606C0">
        <w:t>tool</w:t>
      </w:r>
      <w:r w:rsidR="00441B8B">
        <w:t>s</w:t>
      </w:r>
      <w:r w:rsidR="00F606C0">
        <w:t>.</w:t>
      </w:r>
    </w:p>
    <w:p w14:paraId="2D1FE3B2" w14:textId="77777777" w:rsidR="00EF30F2" w:rsidRDefault="00EF30F2" w:rsidP="00737650">
      <w:pPr>
        <w:pStyle w:val="Heading3"/>
      </w:pPr>
      <w:bookmarkStart w:id="265" w:name="_Toc339637765"/>
      <w:bookmarkStart w:id="266" w:name="_Ref348507529"/>
      <w:bookmarkStart w:id="267" w:name="_Toc4067442"/>
      <w:r>
        <w:t>LID Formation</w:t>
      </w:r>
      <w:bookmarkEnd w:id="265"/>
      <w:bookmarkEnd w:id="266"/>
      <w:bookmarkEnd w:id="267"/>
    </w:p>
    <w:p w14:paraId="3B6EE620" w14:textId="77777777" w:rsidR="00EF30F2" w:rsidRDefault="00EF30F2" w:rsidP="00737650">
      <w:pPr>
        <w:pStyle w:val="Default"/>
        <w:spacing w:after="120"/>
      </w:pPr>
      <w:r w:rsidRPr="00EF30F2">
        <w:t xml:space="preserve">LIDs take the form of a Uniform Resource Name (URN). </w:t>
      </w:r>
      <w:r>
        <w:t>LIDs are r</w:t>
      </w:r>
      <w:r w:rsidRPr="00EF30F2">
        <w:t>estricted to</w:t>
      </w:r>
      <w:r w:rsidR="00565627">
        <w:t xml:space="preserve"> </w:t>
      </w:r>
      <w:r w:rsidRPr="00EF30F2">
        <w:t>ASCII</w:t>
      </w:r>
      <w:r w:rsidR="00565627">
        <w:t xml:space="preserve"> lower case</w:t>
      </w:r>
      <w:r w:rsidRPr="00EF30F2">
        <w:t xml:space="preserve"> letters</w:t>
      </w:r>
      <w:r w:rsidR="00565627">
        <w:t>,</w:t>
      </w:r>
      <w:r w:rsidRPr="00EF30F2">
        <w:t xml:space="preserve"> </w:t>
      </w:r>
      <w:r w:rsidR="00565627">
        <w:t>digits</w:t>
      </w:r>
      <w:r w:rsidRPr="00EF30F2">
        <w:t xml:space="preserve">, dash, underscore, </w:t>
      </w:r>
      <w:r>
        <w:t xml:space="preserve">and period. Colons are also used, but only to separate prescribed components of the LID. </w:t>
      </w:r>
      <w:r w:rsidR="00F379A0">
        <w:rPr>
          <w:szCs w:val="23"/>
        </w:rPr>
        <w:t xml:space="preserve">Within one of these prescribed components dash, underscore, or period are used as separators. </w:t>
      </w:r>
      <w:r>
        <w:t>LIDs are limited in length to 255 characters.</w:t>
      </w:r>
    </w:p>
    <w:p w14:paraId="287F37E3" w14:textId="77777777" w:rsidR="0087479E" w:rsidRDefault="00EF30F2" w:rsidP="00A65807">
      <w:r w:rsidRPr="00AD3C57">
        <w:t xml:space="preserve">MAVEN </w:t>
      </w:r>
      <w:r w:rsidR="00A72EFE" w:rsidRPr="00AD3C57">
        <w:rPr>
          <w:noProof/>
        </w:rPr>
        <w:t>Key Parameter</w:t>
      </w:r>
      <w:r w:rsidR="00A72EFE">
        <w:t xml:space="preserve"> </w:t>
      </w:r>
      <w:r>
        <w:t>LIDs are formed</w:t>
      </w:r>
      <w:r w:rsidR="00A65807">
        <w:t xml:space="preserve"> according to the following conventions:</w:t>
      </w:r>
    </w:p>
    <w:p w14:paraId="338FC646" w14:textId="77777777" w:rsidR="0087479E" w:rsidRDefault="0087479E" w:rsidP="0087479E">
      <w:pPr>
        <w:pStyle w:val="ListParagraph"/>
        <w:numPr>
          <w:ilvl w:val="0"/>
          <w:numId w:val="12"/>
        </w:numPr>
        <w:rPr>
          <w:szCs w:val="23"/>
        </w:rPr>
      </w:pPr>
      <w:r>
        <w:rPr>
          <w:szCs w:val="23"/>
        </w:rPr>
        <w:t>Bundle LIDs are formed by appending a bundle specific ID to the MAVEN [INST] base ID:</w:t>
      </w:r>
    </w:p>
    <w:p w14:paraId="2DB637DC" w14:textId="1F94D566" w:rsidR="0087479E" w:rsidRDefault="0087479E" w:rsidP="0087479E">
      <w:pPr>
        <w:ind w:left="1440"/>
        <w:rPr>
          <w:color w:val="FF0000"/>
        </w:rPr>
      </w:pPr>
      <w:r>
        <w:t>urn:nasa:pds:</w:t>
      </w:r>
      <w:r w:rsidR="006258B3">
        <w:t>maven.insitu.calibrated</w:t>
      </w:r>
      <w:r w:rsidR="00A07077" w:rsidRPr="009B46B2">
        <w:t>.</w:t>
      </w:r>
      <w:r w:rsidRPr="009B46B2">
        <w:t>&lt;</w:t>
      </w:r>
      <w:r w:rsidR="007C3C66" w:rsidRPr="00A65807">
        <w:t>bundle</w:t>
      </w:r>
      <w:r w:rsidR="00DA3946">
        <w:t xml:space="preserve"> </w:t>
      </w:r>
      <w:r w:rsidR="007C3C66" w:rsidRPr="00A65807">
        <w:t>ID&gt;</w:t>
      </w:r>
    </w:p>
    <w:p w14:paraId="4289B0E3" w14:textId="77777777" w:rsidR="00F379A0" w:rsidRPr="00B762AB" w:rsidRDefault="00B762AB" w:rsidP="00F379A0">
      <w:pPr>
        <w:ind w:left="720"/>
        <w:rPr>
          <w:sz w:val="28"/>
          <w:szCs w:val="23"/>
        </w:rPr>
      </w:pPr>
      <w:r w:rsidRPr="00B762AB">
        <w:rPr>
          <w:szCs w:val="23"/>
        </w:rPr>
        <w:t xml:space="preserve">Since all PDS bundle LIDs are constructed this way, the </w:t>
      </w:r>
      <w:r>
        <w:rPr>
          <w:szCs w:val="23"/>
        </w:rPr>
        <w:t xml:space="preserve">combination of </w:t>
      </w:r>
      <w:r w:rsidR="00FA0EB4">
        <w:rPr>
          <w:szCs w:val="23"/>
        </w:rPr>
        <w:t>maven</w:t>
      </w:r>
      <w:r>
        <w:rPr>
          <w:szCs w:val="23"/>
        </w:rPr>
        <w:t>.</w:t>
      </w:r>
      <w:r w:rsidR="00A72EFE" w:rsidRPr="00B367BD">
        <w:rPr>
          <w:szCs w:val="23"/>
        </w:rPr>
        <w:t>kp</w:t>
      </w:r>
      <w:r w:rsidR="00B367BD" w:rsidRPr="00A65807">
        <w:t>.&lt;bundle</w:t>
      </w:r>
      <w:r w:rsidR="00B367BD">
        <w:t xml:space="preserve"> </w:t>
      </w:r>
      <w:r w:rsidR="00B367BD" w:rsidRPr="00A65807">
        <w:t>ID&gt;</w:t>
      </w:r>
      <w:r w:rsidR="00B367BD">
        <w:t xml:space="preserve"> </w:t>
      </w:r>
      <w:r w:rsidRPr="00B762AB">
        <w:rPr>
          <w:szCs w:val="23"/>
        </w:rPr>
        <w:t>must be unique across all products archived with the PDS.</w:t>
      </w:r>
    </w:p>
    <w:p w14:paraId="3753D69F" w14:textId="77777777" w:rsidR="0087479E" w:rsidRDefault="0087479E" w:rsidP="00AD3C57">
      <w:pPr>
        <w:pStyle w:val="ListParagraph"/>
      </w:pPr>
      <w:r>
        <w:t xml:space="preserve">Collection LIDs are formed by </w:t>
      </w:r>
      <w:r w:rsidRPr="00AD3C57">
        <w:t>appending</w:t>
      </w:r>
      <w:r>
        <w:t xml:space="preserve"> a collection specific ID to the collection’s parent bundle LID:</w:t>
      </w:r>
    </w:p>
    <w:p w14:paraId="265D69A8" w14:textId="24953779" w:rsidR="007C3C66" w:rsidRDefault="007C3C66" w:rsidP="007C3C66">
      <w:pPr>
        <w:ind w:left="1440"/>
        <w:rPr>
          <w:color w:val="FF0000"/>
        </w:rPr>
      </w:pPr>
      <w:r>
        <w:t>urn:nasa:pds:</w:t>
      </w:r>
      <w:r w:rsidR="006258B3" w:rsidRPr="006258B3">
        <w:t xml:space="preserve"> </w:t>
      </w:r>
      <w:r w:rsidR="006258B3">
        <w:t>maven.insitu.calibrated</w:t>
      </w:r>
      <w:r w:rsidR="00A07077" w:rsidRPr="009B46B2">
        <w:t>.</w:t>
      </w:r>
      <w:r w:rsidRPr="009B46B2">
        <w:t>&lt;</w:t>
      </w:r>
      <w:r w:rsidRPr="00A65807">
        <w:t>bundle</w:t>
      </w:r>
      <w:r w:rsidR="00A65807" w:rsidRPr="00A65807">
        <w:t xml:space="preserve"> </w:t>
      </w:r>
      <w:r w:rsidRPr="00A65807">
        <w:t>ID&gt;:&lt;collection</w:t>
      </w:r>
      <w:r w:rsidR="00A65807" w:rsidRPr="00A65807">
        <w:t xml:space="preserve"> </w:t>
      </w:r>
      <w:r w:rsidRPr="00A65807">
        <w:t>ID&gt;</w:t>
      </w:r>
    </w:p>
    <w:p w14:paraId="68AB07FA" w14:textId="77777777" w:rsidR="007C3C66" w:rsidRPr="00A65807" w:rsidRDefault="00B762AB" w:rsidP="007C3C66">
      <w:pPr>
        <w:ind w:left="720"/>
        <w:rPr>
          <w:szCs w:val="23"/>
        </w:rPr>
      </w:pPr>
      <w:r w:rsidRPr="00B762AB">
        <w:rPr>
          <w:szCs w:val="23"/>
        </w:rPr>
        <w:t>Since the collection LID is based on the bundle LID, which is unique across PDS, the only additional condition is that the collection</w:t>
      </w:r>
      <w:r w:rsidR="00DA3946">
        <w:rPr>
          <w:szCs w:val="23"/>
        </w:rPr>
        <w:t xml:space="preserve"> </w:t>
      </w:r>
      <w:r>
        <w:rPr>
          <w:szCs w:val="23"/>
        </w:rPr>
        <w:t>ID</w:t>
      </w:r>
      <w:r w:rsidRPr="00B762AB">
        <w:rPr>
          <w:szCs w:val="23"/>
        </w:rPr>
        <w:t xml:space="preserve"> must be unique across the bundle. </w:t>
      </w:r>
      <w:r w:rsidR="007C3C66" w:rsidRPr="00A65807">
        <w:t>Collection</w:t>
      </w:r>
      <w:r w:rsidR="00DA3946">
        <w:t xml:space="preserve"> </w:t>
      </w:r>
      <w:r w:rsidR="007C3C66" w:rsidRPr="00A65807">
        <w:t xml:space="preserve">IDs correspond to the collection type (e.g. “browse”, “data”, “document”, etc.). Additional descriptive information may be appended to the collection type </w:t>
      </w:r>
      <w:r w:rsidR="00F379A0" w:rsidRPr="00A65807">
        <w:t xml:space="preserve">(e.g. “data-raw”, “data-calibrated”, etc.) </w:t>
      </w:r>
      <w:r w:rsidR="007C3C66" w:rsidRPr="00A65807">
        <w:t xml:space="preserve">to </w:t>
      </w:r>
      <w:r w:rsidR="00F379A0" w:rsidRPr="00A65807">
        <w:t xml:space="preserve">insure </w:t>
      </w:r>
      <w:r w:rsidRPr="00A65807">
        <w:t xml:space="preserve">that multiple </w:t>
      </w:r>
      <w:r w:rsidR="007C3C66" w:rsidRPr="00A65807">
        <w:t>collections of the same type</w:t>
      </w:r>
      <w:r w:rsidRPr="00A65807">
        <w:t xml:space="preserve"> within a single bundle have unique LIDs</w:t>
      </w:r>
      <w:r w:rsidR="007C3C66" w:rsidRPr="00A65807">
        <w:t>.</w:t>
      </w:r>
    </w:p>
    <w:p w14:paraId="045DF9A2" w14:textId="77777777" w:rsidR="0087479E" w:rsidRDefault="0087479E" w:rsidP="0087479E">
      <w:pPr>
        <w:pStyle w:val="ListParagraph"/>
        <w:numPr>
          <w:ilvl w:val="0"/>
          <w:numId w:val="12"/>
        </w:numPr>
        <w:rPr>
          <w:szCs w:val="23"/>
        </w:rPr>
      </w:pPr>
      <w:r>
        <w:rPr>
          <w:szCs w:val="23"/>
        </w:rPr>
        <w:t>Basic product LIDs are formed by appending a product specific ID to the product’s parent collection LID:</w:t>
      </w:r>
    </w:p>
    <w:p w14:paraId="243E8057" w14:textId="7B9F6E0C" w:rsidR="0087479E" w:rsidRDefault="007C3C66" w:rsidP="007C3C66">
      <w:pPr>
        <w:ind w:left="1440"/>
        <w:rPr>
          <w:color w:val="FF0000"/>
        </w:rPr>
      </w:pPr>
      <w:r>
        <w:t>urn:nasa:pds:</w:t>
      </w:r>
      <w:r w:rsidR="006258B3" w:rsidRPr="006258B3">
        <w:t xml:space="preserve"> </w:t>
      </w:r>
      <w:r w:rsidR="006258B3">
        <w:t>maven.insitu.calibrated</w:t>
      </w:r>
      <w:r w:rsidRPr="009B46B2">
        <w:t>.&lt;</w:t>
      </w:r>
      <w:r w:rsidRPr="00A65807">
        <w:t>bundle</w:t>
      </w:r>
      <w:r w:rsidR="00DA3946">
        <w:t xml:space="preserve"> </w:t>
      </w:r>
      <w:r w:rsidRPr="00A65807">
        <w:t>ID&gt;:&lt;collection</w:t>
      </w:r>
      <w:r w:rsidR="00DA3946">
        <w:t xml:space="preserve"> </w:t>
      </w:r>
      <w:r w:rsidRPr="00A65807">
        <w:t>ID&gt;:&lt;product</w:t>
      </w:r>
      <w:r w:rsidR="00DA3946">
        <w:t xml:space="preserve"> </w:t>
      </w:r>
      <w:r w:rsidRPr="00A65807">
        <w:t>ID&gt;</w:t>
      </w:r>
    </w:p>
    <w:p w14:paraId="0CCE3DD5" w14:textId="77777777" w:rsidR="00A07077" w:rsidRPr="00A07077" w:rsidRDefault="00B762AB" w:rsidP="00A07077">
      <w:pPr>
        <w:ind w:left="720"/>
        <w:jc w:val="left"/>
        <w:rPr>
          <w:color w:val="FF0000"/>
          <w:szCs w:val="23"/>
        </w:rPr>
      </w:pPr>
      <w:r w:rsidRPr="00B762AB">
        <w:rPr>
          <w:szCs w:val="23"/>
        </w:rPr>
        <w:t xml:space="preserve">Since the product LID is based on the collection LID, which is unique across PDS, the only additional condition is that the product </w:t>
      </w:r>
      <w:r w:rsidR="00DA3946">
        <w:rPr>
          <w:szCs w:val="23"/>
        </w:rPr>
        <w:t>ID</w:t>
      </w:r>
      <w:r w:rsidR="00DA3946" w:rsidRPr="00B762AB">
        <w:rPr>
          <w:szCs w:val="23"/>
        </w:rPr>
        <w:t xml:space="preserve"> </w:t>
      </w:r>
      <w:r w:rsidRPr="00B762AB">
        <w:rPr>
          <w:szCs w:val="23"/>
        </w:rPr>
        <w:t xml:space="preserve">must be unique across the collection. </w:t>
      </w:r>
    </w:p>
    <w:p w14:paraId="5F26DF02" w14:textId="77777777" w:rsidR="00EF3100" w:rsidRDefault="00135133" w:rsidP="00EF3100">
      <w:pPr>
        <w:rPr>
          <w:szCs w:val="23"/>
        </w:rPr>
      </w:pPr>
      <w:r w:rsidRPr="00135133">
        <w:rPr>
          <w:szCs w:val="23"/>
        </w:rPr>
        <w:t xml:space="preserve">A </w:t>
      </w:r>
      <w:r w:rsidRPr="00713D04">
        <w:rPr>
          <w:szCs w:val="23"/>
        </w:rPr>
        <w:t xml:space="preserve">list of </w:t>
      </w:r>
      <w:r w:rsidR="001C4702" w:rsidRPr="00713D04">
        <w:rPr>
          <w:noProof/>
        </w:rPr>
        <w:t>Key Parameter</w:t>
      </w:r>
      <w:r w:rsidR="001C4702" w:rsidRPr="00713D04">
        <w:rPr>
          <w:szCs w:val="23"/>
        </w:rPr>
        <w:t xml:space="preserve"> </w:t>
      </w:r>
      <w:r w:rsidRPr="00713D04">
        <w:rPr>
          <w:szCs w:val="23"/>
        </w:rPr>
        <w:t>bundle</w:t>
      </w:r>
      <w:r w:rsidRPr="00135133">
        <w:rPr>
          <w:szCs w:val="23"/>
        </w:rPr>
        <w:t xml:space="preserve"> LIDs is provided in</w:t>
      </w:r>
      <w:r w:rsidR="00F868B7">
        <w:t xml:space="preserve"> Table 8</w:t>
      </w:r>
      <w:r w:rsidRPr="00135133">
        <w:rPr>
          <w:szCs w:val="23"/>
        </w:rPr>
        <w:t xml:space="preserve">. Collection LIDs are listed in </w:t>
      </w:r>
      <w:r w:rsidR="004F19CD">
        <w:t xml:space="preserve">Tables 11 </w:t>
      </w:r>
      <w:r w:rsidR="004F19CD">
        <w:rPr>
          <w:szCs w:val="23"/>
        </w:rPr>
        <w:t>and 12</w:t>
      </w:r>
      <w:r w:rsidRPr="00135133">
        <w:rPr>
          <w:szCs w:val="23"/>
        </w:rPr>
        <w:t xml:space="preserve">. </w:t>
      </w:r>
    </w:p>
    <w:p w14:paraId="71462644" w14:textId="77777777" w:rsidR="00625DDA" w:rsidRDefault="00625DDA" w:rsidP="00625DDA">
      <w:pPr>
        <w:pStyle w:val="Heading3"/>
      </w:pPr>
      <w:bookmarkStart w:id="268" w:name="_Ref348507782"/>
      <w:bookmarkStart w:id="269" w:name="_Toc4067443"/>
      <w:r>
        <w:lastRenderedPageBreak/>
        <w:t>VID Formation</w:t>
      </w:r>
      <w:bookmarkEnd w:id="268"/>
      <w:bookmarkEnd w:id="269"/>
    </w:p>
    <w:p w14:paraId="2B36F70A" w14:textId="77777777" w:rsidR="00625DDA" w:rsidRDefault="005A7BF2" w:rsidP="00625DDA">
      <w:r>
        <w:t>Product version ID’s consist of major and minor components separated by a “.” (M.</w:t>
      </w:r>
      <w:r w:rsidR="00565627">
        <w:t>n</w:t>
      </w:r>
      <w:r>
        <w:t>). Both components of the VID are integer values. The major component is initialized to a value of “1”, and the minor component is initialized to a value of “0”. The minor component resets to “0” when the major component is incremented.</w:t>
      </w:r>
    </w:p>
    <w:p w14:paraId="76B009AE" w14:textId="77777777" w:rsidR="00EB63D9" w:rsidRDefault="00815829" w:rsidP="00625DDA">
      <w:pPr>
        <w:pStyle w:val="Heading2"/>
      </w:pPr>
      <w:bookmarkStart w:id="270" w:name="_Ref339546522"/>
      <w:bookmarkStart w:id="271" w:name="_Toc339637766"/>
      <w:bookmarkStart w:id="272" w:name="_Toc4067444"/>
      <w:bookmarkEnd w:id="252"/>
      <w:bookmarkEnd w:id="253"/>
      <w:bookmarkEnd w:id="254"/>
      <w:r w:rsidRPr="00713D04">
        <w:rPr>
          <w:noProof/>
        </w:rPr>
        <w:t>Key Parameter</w:t>
      </w:r>
      <w:r w:rsidRPr="00713D04">
        <w:t xml:space="preserve"> </w:t>
      </w:r>
      <w:r w:rsidR="00080612" w:rsidRPr="00713D04">
        <w:t>Archive</w:t>
      </w:r>
      <w:r w:rsidR="00080612">
        <w:t xml:space="preserve"> Contents</w:t>
      </w:r>
      <w:bookmarkEnd w:id="270"/>
      <w:bookmarkEnd w:id="271"/>
      <w:bookmarkEnd w:id="272"/>
    </w:p>
    <w:p w14:paraId="5A704A40" w14:textId="77777777" w:rsidR="00EB63D9" w:rsidRPr="00713D04" w:rsidRDefault="00EF30F2" w:rsidP="00080612">
      <w:r>
        <w:t xml:space="preserve">The </w:t>
      </w:r>
      <w:r w:rsidR="00815829" w:rsidRPr="00713D04">
        <w:rPr>
          <w:noProof/>
        </w:rPr>
        <w:t>Key Parameter</w:t>
      </w:r>
      <w:r w:rsidR="00815829" w:rsidRPr="00713D04">
        <w:t xml:space="preserve"> </w:t>
      </w:r>
      <w:r w:rsidR="00C67B57">
        <w:t>archive includes the</w:t>
      </w:r>
      <w:r w:rsidRPr="00713D04">
        <w:t xml:space="preserve"> bundle</w:t>
      </w:r>
      <w:bookmarkEnd w:id="255"/>
      <w:r w:rsidR="00080612" w:rsidRPr="00713D04">
        <w:t xml:space="preserve"> listed in</w:t>
      </w:r>
      <w:r w:rsidR="006974B6">
        <w:t xml:space="preserve"> Table 8</w:t>
      </w:r>
      <w:r w:rsidR="00080612" w:rsidRPr="00713D04">
        <w:rPr>
          <w:szCs w:val="24"/>
        </w:rPr>
        <w:t xml:space="preserve">. </w:t>
      </w:r>
      <w:r w:rsidR="006E415B" w:rsidRPr="00713D04">
        <w:rPr>
          <w:szCs w:val="24"/>
        </w:rPr>
        <w:t>The following sections describe the co</w:t>
      </w:r>
      <w:r w:rsidR="002D2297" w:rsidRPr="00713D04">
        <w:rPr>
          <w:szCs w:val="24"/>
        </w:rPr>
        <w:t xml:space="preserve">ntents of </w:t>
      </w:r>
      <w:r w:rsidR="00815829" w:rsidRPr="00713D04">
        <w:rPr>
          <w:szCs w:val="24"/>
        </w:rPr>
        <w:t>this bundle</w:t>
      </w:r>
      <w:r w:rsidR="002D2297" w:rsidRPr="00713D04">
        <w:rPr>
          <w:szCs w:val="24"/>
        </w:rPr>
        <w:t xml:space="preserve"> in greater detail.</w:t>
      </w:r>
    </w:p>
    <w:p w14:paraId="20DD64C6" w14:textId="77777777" w:rsidR="00EB63D9" w:rsidRPr="00713D04" w:rsidRDefault="000C74D0" w:rsidP="00737650">
      <w:pPr>
        <w:pStyle w:val="Heading3"/>
      </w:pPr>
      <w:bookmarkStart w:id="273" w:name="_Toc339637767"/>
      <w:bookmarkStart w:id="274" w:name="_Toc4067445"/>
      <w:r w:rsidRPr="00713D04">
        <w:rPr>
          <w:noProof/>
        </w:rPr>
        <w:t>Key Parameter</w:t>
      </w:r>
      <w:r w:rsidRPr="00713D04">
        <w:t xml:space="preserve"> </w:t>
      </w:r>
      <w:r w:rsidR="00347321" w:rsidRPr="00713D04">
        <w:t>B</w:t>
      </w:r>
      <w:r w:rsidR="00EF30F2" w:rsidRPr="00713D04">
        <w:t>undle</w:t>
      </w:r>
      <w:bookmarkEnd w:id="273"/>
      <w:bookmarkEnd w:id="274"/>
    </w:p>
    <w:p w14:paraId="686FCC81" w14:textId="77777777" w:rsidR="00EF30F2" w:rsidRDefault="007D0119" w:rsidP="00EF30F2">
      <w:r w:rsidRPr="007D0119">
        <w:t>The insitu.calibrated level 2 science.data bundle contains selected fully calibrated (L2) data from the Particles and Fields package and NGIMS</w:t>
      </w:r>
      <w:r>
        <w:t>,</w:t>
      </w:r>
      <w:r w:rsidRPr="007D0119">
        <w:t xml:space="preserve"> together with ephemeris information. </w:t>
      </w:r>
      <w:r>
        <w:t>These data are</w:t>
      </w:r>
      <w:r w:rsidRPr="007D0119">
        <w:t xml:space="preserve"> in physical units and </w:t>
      </w:r>
      <w:r>
        <w:t xml:space="preserve">are </w:t>
      </w:r>
      <w:r w:rsidRPr="007D0119">
        <w:t>averaged/sampled at a uniform cadence.</w:t>
      </w:r>
    </w:p>
    <w:p w14:paraId="24056322" w14:textId="77777777" w:rsidR="00BE6F51" w:rsidRPr="007D0119" w:rsidRDefault="00BE6F51" w:rsidP="00EF30F2"/>
    <w:p w14:paraId="7DB8C2E6" w14:textId="77777777" w:rsidR="00F46F39" w:rsidRDefault="00F46F39" w:rsidP="00F46F39">
      <w:pPr>
        <w:pStyle w:val="Caption"/>
        <w:keepNext/>
      </w:pPr>
      <w:bookmarkStart w:id="275" w:name="_Toc4067476"/>
      <w:r>
        <w:t xml:space="preserve">Table </w:t>
      </w:r>
      <w:r w:rsidR="00410AD1">
        <w:rPr>
          <w:noProof/>
        </w:rPr>
        <w:fldChar w:fldCharType="begin"/>
      </w:r>
      <w:r w:rsidR="00410AD1">
        <w:rPr>
          <w:noProof/>
        </w:rPr>
        <w:instrText xml:space="preserve"> SEQ Table \* ARABIC </w:instrText>
      </w:r>
      <w:r w:rsidR="00410AD1">
        <w:rPr>
          <w:noProof/>
        </w:rPr>
        <w:fldChar w:fldCharType="separate"/>
      </w:r>
      <w:r w:rsidR="00822B19">
        <w:rPr>
          <w:noProof/>
        </w:rPr>
        <w:t>11</w:t>
      </w:r>
      <w:r w:rsidR="00410AD1">
        <w:rPr>
          <w:noProof/>
        </w:rPr>
        <w:fldChar w:fldCharType="end"/>
      </w:r>
      <w:r>
        <w:t>:  Key Parameter collections</w:t>
      </w:r>
      <w:bookmarkEnd w:id="275"/>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EF30F2" w14:paraId="2B09D9D1" w14:textId="77777777" w:rsidTr="00A07077">
        <w:trPr>
          <w:cantSplit/>
          <w:trHeight w:val="431"/>
          <w:tblHeader/>
        </w:trPr>
        <w:tc>
          <w:tcPr>
            <w:tcW w:w="4680" w:type="dxa"/>
            <w:shd w:val="clear" w:color="auto" w:fill="C0C0C0"/>
            <w:vAlign w:val="center"/>
          </w:tcPr>
          <w:p w14:paraId="3419F08F" w14:textId="77777777" w:rsidR="00EF30F2" w:rsidRDefault="00EF30F2" w:rsidP="00A07077">
            <w:pPr>
              <w:pStyle w:val="TableText"/>
              <w:spacing w:before="0"/>
              <w:ind w:right="-198"/>
              <w:jc w:val="center"/>
              <w:rPr>
                <w:rFonts w:ascii="Times New Roman" w:hAnsi="Times New Roman"/>
                <w:b/>
                <w:sz w:val="22"/>
              </w:rPr>
            </w:pPr>
            <w:r>
              <w:rPr>
                <w:rFonts w:ascii="Times New Roman" w:hAnsi="Times New Roman"/>
                <w:b/>
                <w:sz w:val="22"/>
              </w:rPr>
              <w:t>Collection LID</w:t>
            </w:r>
          </w:p>
        </w:tc>
        <w:tc>
          <w:tcPr>
            <w:tcW w:w="4680" w:type="dxa"/>
            <w:shd w:val="clear" w:color="auto" w:fill="C0C0C0"/>
            <w:vAlign w:val="center"/>
          </w:tcPr>
          <w:p w14:paraId="622E734A" w14:textId="77777777" w:rsidR="00EF30F2" w:rsidRDefault="00EF30F2" w:rsidP="00A07077">
            <w:pPr>
              <w:pStyle w:val="TableText"/>
              <w:spacing w:before="0"/>
              <w:ind w:right="-198"/>
              <w:jc w:val="center"/>
              <w:rPr>
                <w:rFonts w:ascii="Times New Roman" w:hAnsi="Times New Roman"/>
                <w:b/>
                <w:sz w:val="22"/>
              </w:rPr>
            </w:pPr>
            <w:r>
              <w:rPr>
                <w:rFonts w:ascii="Times New Roman" w:hAnsi="Times New Roman"/>
                <w:b/>
                <w:sz w:val="22"/>
              </w:rPr>
              <w:t>Description</w:t>
            </w:r>
          </w:p>
        </w:tc>
      </w:tr>
      <w:tr w:rsidR="00EF30F2" w14:paraId="3B03E679" w14:textId="77777777" w:rsidTr="00A07077">
        <w:trPr>
          <w:cantSplit/>
        </w:trPr>
        <w:tc>
          <w:tcPr>
            <w:tcW w:w="4680" w:type="dxa"/>
          </w:tcPr>
          <w:p w14:paraId="33F5EB09" w14:textId="77777777" w:rsidR="00EF30F2" w:rsidRPr="00924555" w:rsidRDefault="00A07077" w:rsidP="00A07077">
            <w:pPr>
              <w:ind w:left="-18" w:right="-198"/>
              <w:rPr>
                <w:color w:val="FF0000"/>
                <w:sz w:val="22"/>
                <w:szCs w:val="22"/>
              </w:rPr>
            </w:pPr>
            <w:r w:rsidRPr="00924555">
              <w:rPr>
                <w:sz w:val="22"/>
                <w:szCs w:val="22"/>
              </w:rPr>
              <w:t>urn:nasa:pds:maven.insitu.calibrated:data.kp</w:t>
            </w:r>
          </w:p>
        </w:tc>
        <w:tc>
          <w:tcPr>
            <w:tcW w:w="4680" w:type="dxa"/>
          </w:tcPr>
          <w:p w14:paraId="7C469660" w14:textId="77777777" w:rsidR="00EF30F2" w:rsidRPr="00744DE2" w:rsidRDefault="00A07077" w:rsidP="00A07077">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 xml:space="preserve">Time-ordered table of </w:t>
            </w:r>
            <w:r w:rsidR="006C524E">
              <w:rPr>
                <w:rFonts w:ascii="Times New Roman" w:hAnsi="Times New Roman"/>
                <w:sz w:val="22"/>
              </w:rPr>
              <w:t>Key Parameter</w:t>
            </w:r>
            <w:r>
              <w:rPr>
                <w:rFonts w:ascii="Times New Roman" w:hAnsi="Times New Roman"/>
                <w:sz w:val="22"/>
              </w:rPr>
              <w:t>s from the in situ instruments on MAVEN: STATIC, SWIA, SWEA, SEP, LPW, EUV, MAG, NGIMS.</w:t>
            </w:r>
          </w:p>
        </w:tc>
      </w:tr>
      <w:tr w:rsidR="00EF30F2" w14:paraId="5451397B" w14:textId="77777777" w:rsidTr="00A07077">
        <w:trPr>
          <w:cantSplit/>
        </w:trPr>
        <w:tc>
          <w:tcPr>
            <w:tcW w:w="4680" w:type="dxa"/>
          </w:tcPr>
          <w:p w14:paraId="1FAD84B4" w14:textId="56D4DA48" w:rsidR="00EF30F2" w:rsidRDefault="000D6754" w:rsidP="00A07077">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urn:nasa:pds:maven.insitu.calibrated:document</w:t>
            </w:r>
          </w:p>
        </w:tc>
        <w:tc>
          <w:tcPr>
            <w:tcW w:w="4680" w:type="dxa"/>
          </w:tcPr>
          <w:p w14:paraId="5EC8B193" w14:textId="77777777" w:rsidR="00EF30F2" w:rsidRDefault="00BC152C" w:rsidP="00A07077">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Documents related to the Insitu Calibrated KP bundle</w:t>
            </w:r>
          </w:p>
        </w:tc>
      </w:tr>
    </w:tbl>
    <w:p w14:paraId="4B16FECC" w14:textId="77777777" w:rsidR="00EF30F2" w:rsidRDefault="00EF30F2" w:rsidP="00EF30F2"/>
    <w:p w14:paraId="4C39AD27" w14:textId="77777777" w:rsidR="00EF30F2" w:rsidRPr="00322A50" w:rsidRDefault="00322A50" w:rsidP="00737650">
      <w:pPr>
        <w:pStyle w:val="Heading4"/>
      </w:pPr>
      <w:r w:rsidRPr="00322A50">
        <w:t>insitu.calibrated:data.kp</w:t>
      </w:r>
      <w:r w:rsidR="00D667EA">
        <w:t xml:space="preserve"> Data C</w:t>
      </w:r>
      <w:r w:rsidRPr="00322A50">
        <w:t>ollection</w:t>
      </w:r>
    </w:p>
    <w:p w14:paraId="5BB4913A" w14:textId="20C82351" w:rsidR="00EF30F2" w:rsidRPr="007E1EE6" w:rsidRDefault="007E1EE6" w:rsidP="007E1EE6">
      <w:r w:rsidRPr="007E1EE6">
        <w:t>In situ instrument data is derived directly from Level 2 data. Ephemeris information is derived using SPICE libraries and kernels provided by MAVEN/NAV team and Lockheed-Martin. The file begins with header lines giving the title</w:t>
      </w:r>
      <w:r>
        <w:t>s, instrument, units, column number</w:t>
      </w:r>
      <w:r w:rsidRPr="007E1EE6">
        <w:t xml:space="preserve">, output format, and notes for each parameter column.  </w:t>
      </w:r>
      <w:r w:rsidR="00101E23">
        <w:t>After these header lines,</w:t>
      </w:r>
      <w:r w:rsidRPr="007E1EE6">
        <w:t xml:space="preserve"> rows of data </w:t>
      </w:r>
      <w:r w:rsidR="00101E23">
        <w:t xml:space="preserve">follow a 4-second </w:t>
      </w:r>
      <w:r w:rsidRPr="007E1EE6">
        <w:t>cadence</w:t>
      </w:r>
      <w:r w:rsidR="00101E23">
        <w:t xml:space="preserve"> when MAVEN is at an altitude of less than 500 km, otherwise the time cadence is 8 seconds.</w:t>
      </w:r>
      <w:r w:rsidR="00E30C4E">
        <w:t xml:space="preserve"> </w:t>
      </w:r>
      <w:r w:rsidR="007E2FF0">
        <w:t xml:space="preserve">The kp data for the MAG and EUV instruments are derived by </w:t>
      </w:r>
      <w:r w:rsidR="007E2FF0" w:rsidRPr="007E2FF0">
        <w:rPr>
          <w:i/>
        </w:rPr>
        <w:t>averaging</w:t>
      </w:r>
      <w:r w:rsidR="007E2FF0">
        <w:t xml:space="preserve"> L2 data over the corresponding time interval; whereas for all other instruments the kp data are derived by </w:t>
      </w:r>
      <w:r w:rsidR="007E2FF0" w:rsidRPr="007E2FF0">
        <w:rPr>
          <w:i/>
        </w:rPr>
        <w:t>interpolating</w:t>
      </w:r>
      <w:r w:rsidR="007E2FF0">
        <w:t xml:space="preserve"> the L2 data. An average is used for the MAG and EUV instruments due to their higher respective sampling frequencies of 32 Hz and 1 Hz. </w:t>
      </w:r>
      <w:r w:rsidR="00C71A28">
        <w:t>The kp time corresponds to the midpoint of the L2 interval</w:t>
      </w:r>
      <w:r w:rsidR="00243F14">
        <w:t xml:space="preserve"> over which data is averaged</w:t>
      </w:r>
      <w:r w:rsidR="00C71A28">
        <w:t xml:space="preserve">.  </w:t>
      </w:r>
      <w:r w:rsidRPr="007E1EE6">
        <w:t>The i</w:t>
      </w:r>
      <w:r w:rsidR="00B6794F" w:rsidRPr="007E1EE6">
        <w:t xml:space="preserve">nstruments </w:t>
      </w:r>
      <w:r w:rsidRPr="007E1EE6">
        <w:t xml:space="preserve">often </w:t>
      </w:r>
      <w:r w:rsidR="00B6794F" w:rsidRPr="007E1EE6">
        <w:t>change modes/p</w:t>
      </w:r>
      <w:r w:rsidR="0084405D">
        <w:t>arameters depending on altitude and</w:t>
      </w:r>
      <w:r w:rsidR="00B6794F" w:rsidRPr="007E1EE6">
        <w:t xml:space="preserve"> </w:t>
      </w:r>
      <w:r w:rsidR="0084405D">
        <w:t>t</w:t>
      </w:r>
      <w:r w:rsidR="006448A0">
        <w:t xml:space="preserve">he columns of data are grouped by instrument. Most parameters have an associated </w:t>
      </w:r>
      <w:r w:rsidR="00256378">
        <w:t>Quality</w:t>
      </w:r>
      <w:r w:rsidR="006448A0">
        <w:t xml:space="preserve"> column that contains an uncertainty value or a quality of data value.</w:t>
      </w:r>
      <w:r w:rsidR="00B6794F" w:rsidRPr="007E1EE6">
        <w:t xml:space="preserve"> Where data are not produced, NA</w:t>
      </w:r>
      <w:r w:rsidRPr="007E1EE6">
        <w:t>N’s are generated</w:t>
      </w:r>
      <w:r w:rsidR="00B6794F" w:rsidRPr="007E1EE6">
        <w:t xml:space="preserve">.  </w:t>
      </w:r>
    </w:p>
    <w:p w14:paraId="393432AA" w14:textId="77777777" w:rsidR="008738B8" w:rsidRDefault="008738B8" w:rsidP="00737650">
      <w:pPr>
        <w:rPr>
          <w:color w:val="FF0000"/>
        </w:rPr>
      </w:pPr>
    </w:p>
    <w:p w14:paraId="2288805F" w14:textId="42716EE3" w:rsidR="008738B8" w:rsidRDefault="00D667EA" w:rsidP="008738B8">
      <w:pPr>
        <w:pStyle w:val="Heading4"/>
      </w:pPr>
      <w:r w:rsidRPr="00322A50">
        <w:t>insitu.calibra</w:t>
      </w:r>
      <w:r w:rsidR="00F868B7">
        <w:t>ted:document</w:t>
      </w:r>
      <w:r w:rsidRPr="00322A50">
        <w:t xml:space="preserve"> </w:t>
      </w:r>
      <w:r w:rsidR="008738B8">
        <w:t>Document Collection</w:t>
      </w:r>
    </w:p>
    <w:p w14:paraId="69B18377" w14:textId="60C6A6C5" w:rsidR="004F017A" w:rsidRDefault="004F017A" w:rsidP="004F017A">
      <w:r>
        <w:t xml:space="preserve">The </w:t>
      </w:r>
      <w:r w:rsidR="00033874" w:rsidRPr="005B5BA9">
        <w:rPr>
          <w:noProof/>
        </w:rPr>
        <w:t>Key Parameter</w:t>
      </w:r>
      <w:r w:rsidR="00033874" w:rsidRPr="004F017A">
        <w:rPr>
          <w:color w:val="FF0000"/>
        </w:rPr>
        <w:t xml:space="preserve"> </w:t>
      </w:r>
      <w:r w:rsidR="00D667EA" w:rsidRPr="00322A50">
        <w:t>insitu.calibrated:</w:t>
      </w:r>
      <w:r w:rsidR="005C59F5">
        <w:t>document</w:t>
      </w:r>
      <w:r w:rsidR="00D667EA" w:rsidRPr="00322A50">
        <w:t xml:space="preserve"> </w:t>
      </w:r>
      <w:r>
        <w:t xml:space="preserve">document collection contains documents which are useful for understanding and using the </w:t>
      </w:r>
      <w:r w:rsidR="00D667EA" w:rsidRPr="00322A50">
        <w:t xml:space="preserve">insitu.calibrated:data.kp </w:t>
      </w:r>
      <w:r>
        <w:t xml:space="preserve">bundle. </w:t>
      </w:r>
      <w:r w:rsidR="00275F96">
        <w:t xml:space="preserve">Table 12 </w:t>
      </w:r>
      <w:r>
        <w:t>contains a list of the documents included in this collection, along with the LID, and responsible group. Following this a brief description of each document is also provided.</w:t>
      </w:r>
    </w:p>
    <w:p w14:paraId="5A0D6CF5" w14:textId="77777777" w:rsidR="008738B8" w:rsidRDefault="008738B8" w:rsidP="008738B8"/>
    <w:p w14:paraId="5019CF17" w14:textId="77777777" w:rsidR="005451B8" w:rsidRDefault="005451B8" w:rsidP="005451B8">
      <w:pPr>
        <w:pStyle w:val="Caption"/>
        <w:keepNext/>
      </w:pPr>
      <w:bookmarkStart w:id="276" w:name="_Toc4067477"/>
      <w:r>
        <w:t xml:space="preserve">Table </w:t>
      </w:r>
      <w:r w:rsidR="00410AD1">
        <w:rPr>
          <w:noProof/>
        </w:rPr>
        <w:fldChar w:fldCharType="begin"/>
      </w:r>
      <w:r w:rsidR="00410AD1">
        <w:rPr>
          <w:noProof/>
        </w:rPr>
        <w:instrText xml:space="preserve"> SEQ Table \* ARABIC </w:instrText>
      </w:r>
      <w:r w:rsidR="00410AD1">
        <w:rPr>
          <w:noProof/>
        </w:rPr>
        <w:fldChar w:fldCharType="separate"/>
      </w:r>
      <w:r w:rsidR="00822B19">
        <w:rPr>
          <w:noProof/>
        </w:rPr>
        <w:t>12</w:t>
      </w:r>
      <w:r w:rsidR="00410AD1">
        <w:rPr>
          <w:noProof/>
        </w:rPr>
        <w:fldChar w:fldCharType="end"/>
      </w:r>
      <w:r>
        <w:t>:  Key Parameter Calibrated Science Data Documents</w:t>
      </w:r>
      <w:bookmarkEnd w:id="276"/>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4950"/>
        <w:gridCol w:w="1710"/>
      </w:tblGrid>
      <w:tr w:rsidR="004F017A" w14:paraId="74A8B01C" w14:textId="77777777" w:rsidTr="00722792">
        <w:trPr>
          <w:cantSplit/>
          <w:trHeight w:val="431"/>
          <w:tblHeader/>
        </w:trPr>
        <w:tc>
          <w:tcPr>
            <w:tcW w:w="4050" w:type="dxa"/>
            <w:shd w:val="clear" w:color="auto" w:fill="C0C0C0"/>
            <w:vAlign w:val="center"/>
          </w:tcPr>
          <w:p w14:paraId="092A8844" w14:textId="77777777" w:rsidR="004F017A" w:rsidRDefault="004F017A" w:rsidP="004F017A">
            <w:pPr>
              <w:pStyle w:val="TableText"/>
              <w:spacing w:before="0"/>
              <w:jc w:val="center"/>
              <w:rPr>
                <w:rFonts w:ascii="Times New Roman" w:hAnsi="Times New Roman"/>
                <w:b/>
                <w:sz w:val="22"/>
              </w:rPr>
            </w:pPr>
            <w:r>
              <w:rPr>
                <w:rFonts w:ascii="Times New Roman" w:hAnsi="Times New Roman"/>
                <w:b/>
                <w:sz w:val="22"/>
              </w:rPr>
              <w:t>Document Name</w:t>
            </w:r>
          </w:p>
        </w:tc>
        <w:tc>
          <w:tcPr>
            <w:tcW w:w="4950" w:type="dxa"/>
            <w:shd w:val="clear" w:color="auto" w:fill="C0C0C0"/>
          </w:tcPr>
          <w:p w14:paraId="3FBA4330" w14:textId="77777777" w:rsidR="004F017A" w:rsidRDefault="004F017A" w:rsidP="004F017A">
            <w:pPr>
              <w:pStyle w:val="TableText"/>
              <w:spacing w:before="0"/>
              <w:jc w:val="center"/>
              <w:rPr>
                <w:rFonts w:ascii="Times New Roman" w:hAnsi="Times New Roman"/>
                <w:b/>
                <w:sz w:val="22"/>
              </w:rPr>
            </w:pPr>
            <w:r>
              <w:rPr>
                <w:rFonts w:ascii="Times New Roman" w:hAnsi="Times New Roman"/>
                <w:b/>
                <w:sz w:val="22"/>
              </w:rPr>
              <w:t>LID</w:t>
            </w:r>
          </w:p>
        </w:tc>
        <w:tc>
          <w:tcPr>
            <w:tcW w:w="1710" w:type="dxa"/>
            <w:shd w:val="clear" w:color="auto" w:fill="C0C0C0"/>
          </w:tcPr>
          <w:p w14:paraId="67B061E6" w14:textId="77777777" w:rsidR="004F017A" w:rsidRDefault="004F017A" w:rsidP="004F017A">
            <w:pPr>
              <w:pStyle w:val="TableText"/>
              <w:spacing w:before="0"/>
              <w:jc w:val="center"/>
              <w:rPr>
                <w:rFonts w:ascii="Times New Roman" w:hAnsi="Times New Roman"/>
                <w:b/>
                <w:sz w:val="22"/>
              </w:rPr>
            </w:pPr>
            <w:r>
              <w:rPr>
                <w:rFonts w:ascii="Times New Roman" w:hAnsi="Times New Roman"/>
                <w:b/>
                <w:sz w:val="22"/>
              </w:rPr>
              <w:t>Responsiblility</w:t>
            </w:r>
          </w:p>
        </w:tc>
      </w:tr>
      <w:tr w:rsidR="004F017A" w14:paraId="4D15C65A" w14:textId="77777777" w:rsidTr="00722792">
        <w:trPr>
          <w:cantSplit/>
        </w:trPr>
        <w:tc>
          <w:tcPr>
            <w:tcW w:w="4050" w:type="dxa"/>
          </w:tcPr>
          <w:p w14:paraId="0679102C" w14:textId="77777777" w:rsidR="004F017A" w:rsidRDefault="004F017A" w:rsidP="004F017A">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Science Data Management Plan</w:t>
            </w:r>
          </w:p>
        </w:tc>
        <w:tc>
          <w:tcPr>
            <w:tcW w:w="4950" w:type="dxa"/>
          </w:tcPr>
          <w:p w14:paraId="6D6E0DF8" w14:textId="77777777" w:rsidR="004F017A" w:rsidRDefault="004F017A" w:rsidP="004F017A">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urn:nasa:pds:maven:document:sdmp</w:t>
            </w:r>
          </w:p>
        </w:tc>
        <w:tc>
          <w:tcPr>
            <w:tcW w:w="1710" w:type="dxa"/>
          </w:tcPr>
          <w:p w14:paraId="321AE6D2" w14:textId="77777777" w:rsidR="004F017A" w:rsidRDefault="004F017A" w:rsidP="004F017A">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MAVEN Project</w:t>
            </w:r>
          </w:p>
        </w:tc>
      </w:tr>
      <w:tr w:rsidR="00C741AF" w14:paraId="20DC29B5" w14:textId="77777777" w:rsidTr="00722792">
        <w:trPr>
          <w:cantSplit/>
        </w:trPr>
        <w:tc>
          <w:tcPr>
            <w:tcW w:w="4050" w:type="dxa"/>
          </w:tcPr>
          <w:p w14:paraId="57675026" w14:textId="77777777" w:rsidR="00C741AF" w:rsidRDefault="00C741AF"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Mission Description</w:t>
            </w:r>
          </w:p>
        </w:tc>
        <w:tc>
          <w:tcPr>
            <w:tcW w:w="4950" w:type="dxa"/>
          </w:tcPr>
          <w:p w14:paraId="317A9966" w14:textId="77777777" w:rsidR="00C741AF" w:rsidRDefault="00C741AF"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urn:nasa:pds:maven:document:mission.description</w:t>
            </w:r>
          </w:p>
        </w:tc>
        <w:tc>
          <w:tcPr>
            <w:tcW w:w="1710" w:type="dxa"/>
          </w:tcPr>
          <w:p w14:paraId="475B9E7E" w14:textId="77777777" w:rsidR="00C741AF" w:rsidRDefault="00C741AF"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MAVEN Project</w:t>
            </w:r>
          </w:p>
        </w:tc>
      </w:tr>
      <w:tr w:rsidR="00C741AF" w14:paraId="0B8CC6BB" w14:textId="77777777" w:rsidTr="00722792">
        <w:trPr>
          <w:cantSplit/>
        </w:trPr>
        <w:tc>
          <w:tcPr>
            <w:tcW w:w="4050" w:type="dxa"/>
          </w:tcPr>
          <w:p w14:paraId="3938C7BE" w14:textId="77777777" w:rsidR="00C741AF" w:rsidRDefault="00C741AF"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Spacecraft Description</w:t>
            </w:r>
          </w:p>
        </w:tc>
        <w:tc>
          <w:tcPr>
            <w:tcW w:w="4950" w:type="dxa"/>
          </w:tcPr>
          <w:p w14:paraId="52538656" w14:textId="77777777" w:rsidR="00C741AF" w:rsidRDefault="00C741AF"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urn:nasa:pds:maven:document:spacecraft.description</w:t>
            </w:r>
          </w:p>
        </w:tc>
        <w:tc>
          <w:tcPr>
            <w:tcW w:w="1710" w:type="dxa"/>
          </w:tcPr>
          <w:p w14:paraId="69556190" w14:textId="77777777" w:rsidR="00C741AF" w:rsidRDefault="00C741AF"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MAVEN Project</w:t>
            </w:r>
          </w:p>
        </w:tc>
      </w:tr>
      <w:tr w:rsidR="00893C6F" w14:paraId="4E9E5254" w14:textId="77777777" w:rsidTr="00722792">
        <w:trPr>
          <w:cantSplit/>
        </w:trPr>
        <w:tc>
          <w:tcPr>
            <w:tcW w:w="4050" w:type="dxa"/>
          </w:tcPr>
          <w:p w14:paraId="32B09940" w14:textId="77777777" w:rsidR="00893C6F" w:rsidRPr="005B5BA9" w:rsidRDefault="00893C6F" w:rsidP="00B04A99">
            <w:pPr>
              <w:pStyle w:val="TableText"/>
              <w:widowControl w:val="0"/>
              <w:suppressAutoHyphens w:val="0"/>
              <w:autoSpaceDE w:val="0"/>
              <w:autoSpaceDN w:val="0"/>
              <w:adjustRightInd w:val="0"/>
              <w:spacing w:before="20" w:after="20"/>
              <w:jc w:val="left"/>
              <w:rPr>
                <w:rFonts w:ascii="Times New Roman" w:hAnsi="Times New Roman"/>
                <w:sz w:val="22"/>
              </w:rPr>
            </w:pPr>
          </w:p>
        </w:tc>
        <w:tc>
          <w:tcPr>
            <w:tcW w:w="4950" w:type="dxa"/>
          </w:tcPr>
          <w:p w14:paraId="3BF3F142" w14:textId="77777777" w:rsidR="00893C6F" w:rsidRPr="005B5BA9" w:rsidRDefault="00893C6F" w:rsidP="00B04A99">
            <w:pPr>
              <w:pStyle w:val="TableText"/>
              <w:widowControl w:val="0"/>
              <w:suppressAutoHyphens w:val="0"/>
              <w:autoSpaceDE w:val="0"/>
              <w:autoSpaceDN w:val="0"/>
              <w:adjustRightInd w:val="0"/>
              <w:spacing w:before="20" w:after="20"/>
              <w:jc w:val="left"/>
              <w:rPr>
                <w:rFonts w:ascii="Times New Roman" w:hAnsi="Times New Roman"/>
                <w:sz w:val="22"/>
              </w:rPr>
            </w:pPr>
          </w:p>
        </w:tc>
        <w:tc>
          <w:tcPr>
            <w:tcW w:w="1710" w:type="dxa"/>
          </w:tcPr>
          <w:p w14:paraId="187B55FC" w14:textId="77777777" w:rsidR="00893C6F" w:rsidRPr="005B5BA9" w:rsidRDefault="00893C6F" w:rsidP="00B04A99">
            <w:pPr>
              <w:pStyle w:val="TableText"/>
              <w:widowControl w:val="0"/>
              <w:suppressAutoHyphens w:val="0"/>
              <w:autoSpaceDE w:val="0"/>
              <w:autoSpaceDN w:val="0"/>
              <w:adjustRightInd w:val="0"/>
              <w:spacing w:before="20" w:after="20"/>
              <w:jc w:val="center"/>
              <w:rPr>
                <w:rFonts w:ascii="Times New Roman" w:hAnsi="Times New Roman"/>
                <w:sz w:val="22"/>
              </w:rPr>
            </w:pPr>
          </w:p>
        </w:tc>
      </w:tr>
      <w:tr w:rsidR="00C741AF" w14:paraId="2104A58E" w14:textId="77777777" w:rsidTr="00722792">
        <w:trPr>
          <w:cantSplit/>
        </w:trPr>
        <w:tc>
          <w:tcPr>
            <w:tcW w:w="4050" w:type="dxa"/>
          </w:tcPr>
          <w:p w14:paraId="2AC939AF" w14:textId="77777777" w:rsidR="00C741AF" w:rsidRPr="005B5BA9" w:rsidRDefault="00C741AF" w:rsidP="00B04A99">
            <w:pPr>
              <w:pStyle w:val="TableText"/>
              <w:widowControl w:val="0"/>
              <w:suppressAutoHyphens w:val="0"/>
              <w:autoSpaceDE w:val="0"/>
              <w:autoSpaceDN w:val="0"/>
              <w:adjustRightInd w:val="0"/>
              <w:spacing w:before="20" w:after="20"/>
              <w:jc w:val="left"/>
              <w:rPr>
                <w:rFonts w:ascii="Times New Roman" w:hAnsi="Times New Roman"/>
                <w:sz w:val="22"/>
              </w:rPr>
            </w:pPr>
            <w:r w:rsidRPr="005B5BA9">
              <w:rPr>
                <w:rFonts w:ascii="Times New Roman" w:hAnsi="Times New Roman"/>
                <w:sz w:val="22"/>
              </w:rPr>
              <w:t>MAVEN KP Archive SIS</w:t>
            </w:r>
          </w:p>
        </w:tc>
        <w:tc>
          <w:tcPr>
            <w:tcW w:w="4950" w:type="dxa"/>
          </w:tcPr>
          <w:p w14:paraId="04B6A7E6" w14:textId="02DA0293" w:rsidR="00C741AF" w:rsidRPr="005B5BA9" w:rsidRDefault="00C741AF" w:rsidP="00B04A99">
            <w:pPr>
              <w:pStyle w:val="TableText"/>
              <w:widowControl w:val="0"/>
              <w:suppressAutoHyphens w:val="0"/>
              <w:autoSpaceDE w:val="0"/>
              <w:autoSpaceDN w:val="0"/>
              <w:adjustRightInd w:val="0"/>
              <w:spacing w:before="20" w:after="20"/>
              <w:jc w:val="left"/>
              <w:rPr>
                <w:rFonts w:ascii="Times New Roman" w:hAnsi="Times New Roman"/>
                <w:sz w:val="22"/>
              </w:rPr>
            </w:pPr>
            <w:r w:rsidRPr="005B5BA9">
              <w:rPr>
                <w:rFonts w:ascii="Times New Roman" w:hAnsi="Times New Roman"/>
                <w:sz w:val="22"/>
              </w:rPr>
              <w:t>urn:nasa:pds:</w:t>
            </w:r>
            <w:r w:rsidR="006258B3" w:rsidRPr="006258B3">
              <w:rPr>
                <w:rFonts w:ascii="Times New Roman" w:hAnsi="Times New Roman"/>
                <w:sz w:val="22"/>
              </w:rPr>
              <w:t>maven.insitu.calibrated</w:t>
            </w:r>
            <w:r w:rsidRPr="005B5BA9">
              <w:rPr>
                <w:rFonts w:ascii="Times New Roman" w:hAnsi="Times New Roman"/>
                <w:sz w:val="22"/>
              </w:rPr>
              <w:t>:document:SIS</w:t>
            </w:r>
          </w:p>
        </w:tc>
        <w:tc>
          <w:tcPr>
            <w:tcW w:w="1710" w:type="dxa"/>
          </w:tcPr>
          <w:p w14:paraId="6E53D44E" w14:textId="77777777" w:rsidR="00C741AF" w:rsidRPr="005B5BA9" w:rsidRDefault="00C741AF" w:rsidP="00B04A99">
            <w:pPr>
              <w:pStyle w:val="TableText"/>
              <w:widowControl w:val="0"/>
              <w:suppressAutoHyphens w:val="0"/>
              <w:autoSpaceDE w:val="0"/>
              <w:autoSpaceDN w:val="0"/>
              <w:adjustRightInd w:val="0"/>
              <w:spacing w:before="20" w:after="20"/>
              <w:jc w:val="center"/>
              <w:rPr>
                <w:rFonts w:ascii="Times New Roman" w:hAnsi="Times New Roman"/>
                <w:sz w:val="22"/>
              </w:rPr>
            </w:pPr>
            <w:r w:rsidRPr="005B5BA9">
              <w:rPr>
                <w:rFonts w:ascii="Times New Roman" w:hAnsi="Times New Roman"/>
                <w:sz w:val="22"/>
              </w:rPr>
              <w:t>KP Team</w:t>
            </w:r>
          </w:p>
        </w:tc>
      </w:tr>
      <w:tr w:rsidR="00C741AF" w14:paraId="15B347D8" w14:textId="77777777" w:rsidTr="00722792">
        <w:trPr>
          <w:cantSplit/>
        </w:trPr>
        <w:tc>
          <w:tcPr>
            <w:tcW w:w="4050" w:type="dxa"/>
          </w:tcPr>
          <w:p w14:paraId="4A4FFDBF" w14:textId="77777777" w:rsidR="00C741AF" w:rsidRDefault="00C741AF"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EUV Archive SIS</w:t>
            </w:r>
          </w:p>
        </w:tc>
        <w:tc>
          <w:tcPr>
            <w:tcW w:w="4950" w:type="dxa"/>
          </w:tcPr>
          <w:p w14:paraId="79C654F6" w14:textId="77777777" w:rsidR="00C741AF" w:rsidRDefault="00C741AF"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urn:nasa:pds:maven:document.euv:sis</w:t>
            </w:r>
          </w:p>
        </w:tc>
        <w:tc>
          <w:tcPr>
            <w:tcW w:w="1710" w:type="dxa"/>
          </w:tcPr>
          <w:p w14:paraId="48B653A2" w14:textId="77777777" w:rsidR="00C741AF" w:rsidRDefault="00C741AF"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EUV Team</w:t>
            </w:r>
          </w:p>
        </w:tc>
      </w:tr>
      <w:tr w:rsidR="00C741AF" w14:paraId="6D6BBBF0" w14:textId="77777777" w:rsidTr="00722792">
        <w:trPr>
          <w:cantSplit/>
        </w:trPr>
        <w:tc>
          <w:tcPr>
            <w:tcW w:w="4050" w:type="dxa"/>
          </w:tcPr>
          <w:p w14:paraId="19D7E2B7" w14:textId="77777777" w:rsidR="00C741AF" w:rsidRDefault="00C741AF"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LPW Archive SIS</w:t>
            </w:r>
          </w:p>
        </w:tc>
        <w:tc>
          <w:tcPr>
            <w:tcW w:w="4950" w:type="dxa"/>
          </w:tcPr>
          <w:p w14:paraId="0A2157A2" w14:textId="77777777" w:rsidR="00C741AF" w:rsidRDefault="00C741AF"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urn:nasa:pds:maven.lpw:document:sis</w:t>
            </w:r>
          </w:p>
        </w:tc>
        <w:tc>
          <w:tcPr>
            <w:tcW w:w="1710" w:type="dxa"/>
          </w:tcPr>
          <w:p w14:paraId="3C2B8A77" w14:textId="77777777" w:rsidR="00C741AF" w:rsidRDefault="00C741AF"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LPW Team</w:t>
            </w:r>
          </w:p>
        </w:tc>
      </w:tr>
      <w:tr w:rsidR="0041295A" w14:paraId="648AFE56" w14:textId="77777777" w:rsidTr="00722792">
        <w:trPr>
          <w:cantSplit/>
        </w:trPr>
        <w:tc>
          <w:tcPr>
            <w:tcW w:w="4050" w:type="dxa"/>
          </w:tcPr>
          <w:p w14:paraId="5915D5AE" w14:textId="77777777" w:rsidR="0041295A" w:rsidRDefault="0041295A" w:rsidP="00C741AF">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MAG Archive SIS</w:t>
            </w:r>
          </w:p>
        </w:tc>
        <w:tc>
          <w:tcPr>
            <w:tcW w:w="4950" w:type="dxa"/>
          </w:tcPr>
          <w:p w14:paraId="35B358D7" w14:textId="77777777" w:rsidR="0041295A" w:rsidRDefault="0041295A" w:rsidP="00533BDD">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urn:nasa:pds:maven.mag:document:SIS</w:t>
            </w:r>
          </w:p>
        </w:tc>
        <w:tc>
          <w:tcPr>
            <w:tcW w:w="1710" w:type="dxa"/>
          </w:tcPr>
          <w:p w14:paraId="3C6407C6" w14:textId="77777777" w:rsidR="0041295A" w:rsidRDefault="0041295A"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MAG Team</w:t>
            </w:r>
          </w:p>
        </w:tc>
      </w:tr>
      <w:tr w:rsidR="0041295A" w14:paraId="3E2D4DC2" w14:textId="77777777" w:rsidTr="00722792">
        <w:trPr>
          <w:cantSplit/>
        </w:trPr>
        <w:tc>
          <w:tcPr>
            <w:tcW w:w="4050" w:type="dxa"/>
          </w:tcPr>
          <w:p w14:paraId="434C070D" w14:textId="77777777" w:rsidR="0041295A" w:rsidRDefault="0041295A" w:rsidP="00893C6F">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NGIMS Archive SIS</w:t>
            </w:r>
          </w:p>
        </w:tc>
        <w:tc>
          <w:tcPr>
            <w:tcW w:w="4950" w:type="dxa"/>
          </w:tcPr>
          <w:p w14:paraId="56B76772" w14:textId="77777777" w:rsidR="0041295A" w:rsidRDefault="0041295A" w:rsidP="00533BDD">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urn:nasa:pds:maven.ngims:document:SIS</w:t>
            </w:r>
          </w:p>
        </w:tc>
        <w:tc>
          <w:tcPr>
            <w:tcW w:w="1710" w:type="dxa"/>
          </w:tcPr>
          <w:p w14:paraId="55086591" w14:textId="77777777" w:rsidR="0041295A" w:rsidRDefault="0041295A"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NGIMS Team</w:t>
            </w:r>
          </w:p>
        </w:tc>
      </w:tr>
      <w:tr w:rsidR="0041295A" w14:paraId="45E195EC" w14:textId="77777777" w:rsidTr="00722792">
        <w:trPr>
          <w:cantSplit/>
        </w:trPr>
        <w:tc>
          <w:tcPr>
            <w:tcW w:w="4050" w:type="dxa"/>
          </w:tcPr>
          <w:p w14:paraId="6B0CDC66" w14:textId="77777777" w:rsidR="0041295A" w:rsidRDefault="0041295A" w:rsidP="00893C6F">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SEP Archive SIS</w:t>
            </w:r>
          </w:p>
        </w:tc>
        <w:tc>
          <w:tcPr>
            <w:tcW w:w="4950" w:type="dxa"/>
          </w:tcPr>
          <w:p w14:paraId="6770157C" w14:textId="77777777" w:rsidR="0041295A" w:rsidRDefault="0041295A" w:rsidP="00533BDD">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urn:nasa:pds:maven.sep:document:SIS</w:t>
            </w:r>
          </w:p>
        </w:tc>
        <w:tc>
          <w:tcPr>
            <w:tcW w:w="1710" w:type="dxa"/>
          </w:tcPr>
          <w:p w14:paraId="51F52D8F" w14:textId="77777777" w:rsidR="0041295A" w:rsidRDefault="0041295A"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SEP Team</w:t>
            </w:r>
          </w:p>
        </w:tc>
      </w:tr>
      <w:tr w:rsidR="0041295A" w14:paraId="225FDD1C" w14:textId="77777777" w:rsidTr="00722792">
        <w:trPr>
          <w:cantSplit/>
        </w:trPr>
        <w:tc>
          <w:tcPr>
            <w:tcW w:w="4050" w:type="dxa"/>
          </w:tcPr>
          <w:p w14:paraId="7A4169CE"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STATIC Archive SIS</w:t>
            </w:r>
          </w:p>
        </w:tc>
        <w:tc>
          <w:tcPr>
            <w:tcW w:w="4950" w:type="dxa"/>
          </w:tcPr>
          <w:p w14:paraId="3A84F354"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urn:nasa:pds:maven.static:document:SIS</w:t>
            </w:r>
          </w:p>
        </w:tc>
        <w:tc>
          <w:tcPr>
            <w:tcW w:w="1710" w:type="dxa"/>
          </w:tcPr>
          <w:p w14:paraId="1977C226" w14:textId="77777777" w:rsidR="0041295A" w:rsidRDefault="0041295A"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STATIC Team</w:t>
            </w:r>
          </w:p>
        </w:tc>
      </w:tr>
      <w:tr w:rsidR="0041295A" w14:paraId="50372AC7" w14:textId="77777777" w:rsidTr="00722792">
        <w:trPr>
          <w:cantSplit/>
        </w:trPr>
        <w:tc>
          <w:tcPr>
            <w:tcW w:w="4050" w:type="dxa"/>
          </w:tcPr>
          <w:p w14:paraId="52B24294"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SWEA Archive SIS</w:t>
            </w:r>
          </w:p>
        </w:tc>
        <w:tc>
          <w:tcPr>
            <w:tcW w:w="4950" w:type="dxa"/>
          </w:tcPr>
          <w:p w14:paraId="1BB10594"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urn:nasa:pds:maven.swea:document:SIS</w:t>
            </w:r>
          </w:p>
        </w:tc>
        <w:tc>
          <w:tcPr>
            <w:tcW w:w="1710" w:type="dxa"/>
          </w:tcPr>
          <w:p w14:paraId="712FC220" w14:textId="77777777" w:rsidR="0041295A" w:rsidRDefault="0041295A"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SWEA Team</w:t>
            </w:r>
          </w:p>
        </w:tc>
      </w:tr>
      <w:tr w:rsidR="0041295A" w14:paraId="0CDB48B8" w14:textId="77777777" w:rsidTr="00722792">
        <w:trPr>
          <w:cantSplit/>
        </w:trPr>
        <w:tc>
          <w:tcPr>
            <w:tcW w:w="4050" w:type="dxa"/>
          </w:tcPr>
          <w:p w14:paraId="6F70F685"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SWIA Archive SIS</w:t>
            </w:r>
          </w:p>
        </w:tc>
        <w:tc>
          <w:tcPr>
            <w:tcW w:w="4950" w:type="dxa"/>
          </w:tcPr>
          <w:p w14:paraId="5BAE518A"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urn:nasa:pds:maven.swia:document:sis</w:t>
            </w:r>
          </w:p>
        </w:tc>
        <w:tc>
          <w:tcPr>
            <w:tcW w:w="1710" w:type="dxa"/>
          </w:tcPr>
          <w:p w14:paraId="497AF379" w14:textId="77777777" w:rsidR="0041295A" w:rsidRDefault="0041295A"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SWIA Team</w:t>
            </w:r>
          </w:p>
        </w:tc>
      </w:tr>
      <w:tr w:rsidR="0041295A" w14:paraId="42586165" w14:textId="77777777" w:rsidTr="00722792">
        <w:trPr>
          <w:cantSplit/>
        </w:trPr>
        <w:tc>
          <w:tcPr>
            <w:tcW w:w="4050" w:type="dxa"/>
          </w:tcPr>
          <w:p w14:paraId="53817390" w14:textId="77777777" w:rsidR="0041295A" w:rsidRDefault="0041295A" w:rsidP="00B04A99">
            <w:pPr>
              <w:pStyle w:val="TableText"/>
              <w:widowControl w:val="0"/>
              <w:suppressAutoHyphens w:val="0"/>
              <w:autoSpaceDE w:val="0"/>
              <w:autoSpaceDN w:val="0"/>
              <w:adjustRightInd w:val="0"/>
              <w:spacing w:before="20" w:after="20"/>
              <w:rPr>
                <w:rFonts w:ascii="Times New Roman" w:hAnsi="Times New Roman"/>
                <w:sz w:val="22"/>
              </w:rPr>
            </w:pPr>
          </w:p>
        </w:tc>
        <w:tc>
          <w:tcPr>
            <w:tcW w:w="4950" w:type="dxa"/>
          </w:tcPr>
          <w:p w14:paraId="283B4869"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p>
        </w:tc>
        <w:tc>
          <w:tcPr>
            <w:tcW w:w="1710" w:type="dxa"/>
          </w:tcPr>
          <w:p w14:paraId="0555A99B" w14:textId="77777777" w:rsidR="0041295A" w:rsidRDefault="0041295A" w:rsidP="00B04A99">
            <w:pPr>
              <w:pStyle w:val="TableText"/>
              <w:widowControl w:val="0"/>
              <w:suppressAutoHyphens w:val="0"/>
              <w:autoSpaceDE w:val="0"/>
              <w:autoSpaceDN w:val="0"/>
              <w:adjustRightInd w:val="0"/>
              <w:spacing w:before="20" w:after="20"/>
              <w:jc w:val="center"/>
              <w:rPr>
                <w:rFonts w:ascii="Times New Roman" w:hAnsi="Times New Roman"/>
                <w:sz w:val="22"/>
              </w:rPr>
            </w:pPr>
          </w:p>
        </w:tc>
      </w:tr>
      <w:tr w:rsidR="0041295A" w14:paraId="75E2D0BF" w14:textId="77777777" w:rsidTr="00722792">
        <w:trPr>
          <w:cantSplit/>
        </w:trPr>
        <w:tc>
          <w:tcPr>
            <w:tcW w:w="4050" w:type="dxa"/>
          </w:tcPr>
          <w:p w14:paraId="539D4179" w14:textId="77777777" w:rsidR="0041295A" w:rsidRDefault="0041295A" w:rsidP="00B04A99">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MAVEN EUV Software Description</w:t>
            </w:r>
          </w:p>
        </w:tc>
        <w:tc>
          <w:tcPr>
            <w:tcW w:w="4950" w:type="dxa"/>
          </w:tcPr>
          <w:p w14:paraId="52E59A5E"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urn:nasa:pds:maven:document.euv:process</w:t>
            </w:r>
          </w:p>
        </w:tc>
        <w:tc>
          <w:tcPr>
            <w:tcW w:w="1710" w:type="dxa"/>
          </w:tcPr>
          <w:p w14:paraId="4D5FF911" w14:textId="77777777" w:rsidR="0041295A" w:rsidRDefault="0041295A"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EUV Team</w:t>
            </w:r>
          </w:p>
        </w:tc>
      </w:tr>
      <w:tr w:rsidR="0041295A" w14:paraId="495AE14D" w14:textId="77777777" w:rsidTr="00722792">
        <w:trPr>
          <w:cantSplit/>
        </w:trPr>
        <w:tc>
          <w:tcPr>
            <w:tcW w:w="4050" w:type="dxa"/>
          </w:tcPr>
          <w:p w14:paraId="196F2BD8" w14:textId="77777777" w:rsidR="0041295A" w:rsidRDefault="0041295A" w:rsidP="003C4E4F">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LPW Software Description</w:t>
            </w:r>
          </w:p>
        </w:tc>
        <w:tc>
          <w:tcPr>
            <w:tcW w:w="4950" w:type="dxa"/>
          </w:tcPr>
          <w:p w14:paraId="58F1CC11"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urn:nasa:pds:maven.lpw:document:process</w:t>
            </w:r>
          </w:p>
        </w:tc>
        <w:tc>
          <w:tcPr>
            <w:tcW w:w="1710" w:type="dxa"/>
          </w:tcPr>
          <w:p w14:paraId="4F2E96C5" w14:textId="77777777" w:rsidR="0041295A" w:rsidRDefault="0041295A" w:rsidP="004F017A">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LPW Team</w:t>
            </w:r>
          </w:p>
        </w:tc>
      </w:tr>
      <w:tr w:rsidR="0041295A" w14:paraId="0C43A7CC" w14:textId="77777777" w:rsidTr="00722792">
        <w:trPr>
          <w:cantSplit/>
        </w:trPr>
        <w:tc>
          <w:tcPr>
            <w:tcW w:w="4050" w:type="dxa"/>
          </w:tcPr>
          <w:p w14:paraId="3E8229BB" w14:textId="77777777" w:rsidR="0041295A" w:rsidRDefault="0041295A" w:rsidP="00C67B57">
            <w:pPr>
              <w:pStyle w:val="TableText"/>
              <w:widowControl w:val="0"/>
              <w:suppressAutoHyphens w:val="0"/>
              <w:autoSpaceDE w:val="0"/>
              <w:autoSpaceDN w:val="0"/>
              <w:adjustRightInd w:val="0"/>
              <w:spacing w:before="20" w:after="20"/>
              <w:jc w:val="left"/>
              <w:rPr>
                <w:rFonts w:ascii="Times New Roman" w:hAnsi="Times New Roman"/>
                <w:sz w:val="22"/>
              </w:rPr>
            </w:pPr>
          </w:p>
        </w:tc>
        <w:tc>
          <w:tcPr>
            <w:tcW w:w="4950" w:type="dxa"/>
          </w:tcPr>
          <w:p w14:paraId="2287ADD9" w14:textId="77777777" w:rsidR="0041295A" w:rsidRDefault="0041295A" w:rsidP="00722792">
            <w:pPr>
              <w:pStyle w:val="TableText"/>
              <w:widowControl w:val="0"/>
              <w:suppressAutoHyphens w:val="0"/>
              <w:autoSpaceDE w:val="0"/>
              <w:autoSpaceDN w:val="0"/>
              <w:adjustRightInd w:val="0"/>
              <w:spacing w:before="20" w:after="20"/>
              <w:jc w:val="left"/>
              <w:rPr>
                <w:rFonts w:ascii="Times New Roman" w:hAnsi="Times New Roman"/>
                <w:sz w:val="22"/>
              </w:rPr>
            </w:pPr>
          </w:p>
        </w:tc>
        <w:tc>
          <w:tcPr>
            <w:tcW w:w="1710" w:type="dxa"/>
          </w:tcPr>
          <w:p w14:paraId="4A25192D" w14:textId="77777777" w:rsidR="0041295A" w:rsidRDefault="0041295A" w:rsidP="00A07077">
            <w:pPr>
              <w:pStyle w:val="TableText"/>
              <w:widowControl w:val="0"/>
              <w:suppressAutoHyphens w:val="0"/>
              <w:autoSpaceDE w:val="0"/>
              <w:autoSpaceDN w:val="0"/>
              <w:adjustRightInd w:val="0"/>
              <w:spacing w:before="20" w:after="20"/>
              <w:jc w:val="center"/>
              <w:rPr>
                <w:rFonts w:ascii="Times New Roman" w:hAnsi="Times New Roman"/>
                <w:sz w:val="22"/>
              </w:rPr>
            </w:pPr>
          </w:p>
        </w:tc>
      </w:tr>
      <w:tr w:rsidR="0041295A" w14:paraId="3F067051" w14:textId="77777777" w:rsidTr="00722792">
        <w:trPr>
          <w:cantSplit/>
        </w:trPr>
        <w:tc>
          <w:tcPr>
            <w:tcW w:w="4050" w:type="dxa"/>
          </w:tcPr>
          <w:p w14:paraId="1A88E56C" w14:textId="77777777" w:rsidR="0041295A" w:rsidRDefault="0041295A" w:rsidP="00C67B5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SEP Instrument Description</w:t>
            </w:r>
          </w:p>
        </w:tc>
        <w:tc>
          <w:tcPr>
            <w:tcW w:w="4950" w:type="dxa"/>
          </w:tcPr>
          <w:p w14:paraId="10D62F70" w14:textId="77777777" w:rsidR="0041295A" w:rsidRDefault="0041295A" w:rsidP="00722792">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urn:nasa:pds:maven.sep:document:sep.instrument.description</w:t>
            </w:r>
          </w:p>
        </w:tc>
        <w:tc>
          <w:tcPr>
            <w:tcW w:w="1710" w:type="dxa"/>
          </w:tcPr>
          <w:p w14:paraId="03E68EF1" w14:textId="77777777" w:rsidR="0041295A" w:rsidRDefault="0041295A" w:rsidP="00A07077">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SEP Team</w:t>
            </w:r>
          </w:p>
        </w:tc>
      </w:tr>
      <w:tr w:rsidR="0041295A" w14:paraId="6A4D6E1D" w14:textId="77777777" w:rsidTr="00722792">
        <w:trPr>
          <w:cantSplit/>
        </w:trPr>
        <w:tc>
          <w:tcPr>
            <w:tcW w:w="4050" w:type="dxa"/>
          </w:tcPr>
          <w:p w14:paraId="750FB92D"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STATIC Instrument Paper</w:t>
            </w:r>
          </w:p>
        </w:tc>
        <w:tc>
          <w:tcPr>
            <w:tcW w:w="4950" w:type="dxa"/>
          </w:tcPr>
          <w:p w14:paraId="773FE6CF"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urn:nasa:pds:maven.static:document:STATIC_instrument_paper</w:t>
            </w:r>
          </w:p>
        </w:tc>
        <w:tc>
          <w:tcPr>
            <w:tcW w:w="1710" w:type="dxa"/>
          </w:tcPr>
          <w:p w14:paraId="69868FF4" w14:textId="77777777" w:rsidR="0041295A" w:rsidRDefault="0041295A"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STATIC Team</w:t>
            </w:r>
          </w:p>
        </w:tc>
      </w:tr>
      <w:tr w:rsidR="0041295A" w14:paraId="3E74E109" w14:textId="77777777" w:rsidTr="00722792">
        <w:trPr>
          <w:cantSplit/>
        </w:trPr>
        <w:tc>
          <w:tcPr>
            <w:tcW w:w="4050" w:type="dxa"/>
          </w:tcPr>
          <w:p w14:paraId="37862CA5"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SWEA Instrument Paper</w:t>
            </w:r>
          </w:p>
        </w:tc>
        <w:tc>
          <w:tcPr>
            <w:tcW w:w="4950" w:type="dxa"/>
          </w:tcPr>
          <w:p w14:paraId="316B952D"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urn:nasa:pds:maven.swea:document:swea.instpaper</w:t>
            </w:r>
          </w:p>
        </w:tc>
        <w:tc>
          <w:tcPr>
            <w:tcW w:w="1710" w:type="dxa"/>
          </w:tcPr>
          <w:p w14:paraId="0746B405" w14:textId="77777777" w:rsidR="0041295A" w:rsidRDefault="0041295A"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SWEA Team</w:t>
            </w:r>
          </w:p>
        </w:tc>
      </w:tr>
      <w:tr w:rsidR="0041295A" w14:paraId="14E49DE7" w14:textId="77777777" w:rsidTr="00722792">
        <w:trPr>
          <w:cantSplit/>
        </w:trPr>
        <w:tc>
          <w:tcPr>
            <w:tcW w:w="4050" w:type="dxa"/>
          </w:tcPr>
          <w:p w14:paraId="24E9D91C"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SWIA Instrument Paper</w:t>
            </w:r>
          </w:p>
        </w:tc>
        <w:tc>
          <w:tcPr>
            <w:tcW w:w="4950" w:type="dxa"/>
          </w:tcPr>
          <w:p w14:paraId="3A3ABB8C"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urn:nasa:pds:maven.swia:document:instpaper</w:t>
            </w:r>
          </w:p>
        </w:tc>
        <w:tc>
          <w:tcPr>
            <w:tcW w:w="1710" w:type="dxa"/>
          </w:tcPr>
          <w:p w14:paraId="7A39C26C" w14:textId="77777777" w:rsidR="0041295A" w:rsidRDefault="0041295A"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SWIA Team</w:t>
            </w:r>
          </w:p>
        </w:tc>
      </w:tr>
      <w:tr w:rsidR="0041295A" w14:paraId="1BB97484" w14:textId="77777777" w:rsidTr="00722792">
        <w:trPr>
          <w:cantSplit/>
        </w:trPr>
        <w:tc>
          <w:tcPr>
            <w:tcW w:w="4050" w:type="dxa"/>
          </w:tcPr>
          <w:p w14:paraId="218A535A" w14:textId="77777777" w:rsidR="0041295A" w:rsidRDefault="0041295A" w:rsidP="00D05A99">
            <w:pPr>
              <w:pStyle w:val="TableText"/>
              <w:widowControl w:val="0"/>
              <w:suppressAutoHyphens w:val="0"/>
              <w:autoSpaceDE w:val="0"/>
              <w:autoSpaceDN w:val="0"/>
              <w:adjustRightInd w:val="0"/>
              <w:spacing w:before="20" w:after="20"/>
              <w:jc w:val="left"/>
              <w:rPr>
                <w:rFonts w:ascii="Times New Roman" w:hAnsi="Times New Roman"/>
                <w:sz w:val="22"/>
              </w:rPr>
            </w:pPr>
          </w:p>
        </w:tc>
        <w:tc>
          <w:tcPr>
            <w:tcW w:w="4950" w:type="dxa"/>
          </w:tcPr>
          <w:p w14:paraId="52AC7285"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p>
        </w:tc>
        <w:tc>
          <w:tcPr>
            <w:tcW w:w="1710" w:type="dxa"/>
          </w:tcPr>
          <w:p w14:paraId="3CB23574" w14:textId="77777777" w:rsidR="0041295A" w:rsidRDefault="0041295A" w:rsidP="00A07077">
            <w:pPr>
              <w:pStyle w:val="TableText"/>
              <w:widowControl w:val="0"/>
              <w:suppressAutoHyphens w:val="0"/>
              <w:autoSpaceDE w:val="0"/>
              <w:autoSpaceDN w:val="0"/>
              <w:adjustRightInd w:val="0"/>
              <w:spacing w:before="20" w:after="20"/>
              <w:jc w:val="center"/>
              <w:rPr>
                <w:rFonts w:ascii="Times New Roman" w:hAnsi="Times New Roman"/>
                <w:sz w:val="22"/>
              </w:rPr>
            </w:pPr>
          </w:p>
        </w:tc>
      </w:tr>
      <w:tr w:rsidR="0041295A" w14:paraId="1BED43EC" w14:textId="77777777" w:rsidTr="00722792">
        <w:trPr>
          <w:cantSplit/>
        </w:trPr>
        <w:tc>
          <w:tcPr>
            <w:tcW w:w="4050" w:type="dxa"/>
          </w:tcPr>
          <w:p w14:paraId="34B7A978"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SEP Calibration Description</w:t>
            </w:r>
          </w:p>
        </w:tc>
        <w:tc>
          <w:tcPr>
            <w:tcW w:w="4950" w:type="dxa"/>
          </w:tcPr>
          <w:p w14:paraId="04ED3F4F"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urn:nasa:pds:maven.sep.calibrated:document:calibration.description</w:t>
            </w:r>
          </w:p>
        </w:tc>
        <w:tc>
          <w:tcPr>
            <w:tcW w:w="1710" w:type="dxa"/>
          </w:tcPr>
          <w:p w14:paraId="1CA25D98" w14:textId="77777777" w:rsidR="0041295A" w:rsidRDefault="0041295A" w:rsidP="00B04A9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SEP Team</w:t>
            </w:r>
          </w:p>
        </w:tc>
      </w:tr>
      <w:tr w:rsidR="0041295A" w14:paraId="7667B71F" w14:textId="77777777" w:rsidTr="00722792">
        <w:trPr>
          <w:cantSplit/>
        </w:trPr>
        <w:tc>
          <w:tcPr>
            <w:tcW w:w="4050" w:type="dxa"/>
          </w:tcPr>
          <w:p w14:paraId="785374F2" w14:textId="77777777" w:rsidR="0041295A" w:rsidRDefault="0041295A" w:rsidP="0085505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950" w:type="dxa"/>
          </w:tcPr>
          <w:p w14:paraId="34BA5B4E"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p>
        </w:tc>
        <w:tc>
          <w:tcPr>
            <w:tcW w:w="1710" w:type="dxa"/>
          </w:tcPr>
          <w:p w14:paraId="6C4D8EAF" w14:textId="77777777" w:rsidR="0041295A" w:rsidRDefault="0041295A" w:rsidP="00A07077">
            <w:pPr>
              <w:pStyle w:val="TableText"/>
              <w:widowControl w:val="0"/>
              <w:suppressAutoHyphens w:val="0"/>
              <w:autoSpaceDE w:val="0"/>
              <w:autoSpaceDN w:val="0"/>
              <w:adjustRightInd w:val="0"/>
              <w:spacing w:before="20" w:after="20"/>
              <w:jc w:val="center"/>
              <w:rPr>
                <w:rFonts w:ascii="Times New Roman" w:hAnsi="Times New Roman"/>
                <w:sz w:val="22"/>
              </w:rPr>
            </w:pPr>
          </w:p>
        </w:tc>
      </w:tr>
      <w:tr w:rsidR="0041295A" w14:paraId="04384310" w14:textId="77777777" w:rsidTr="00722792">
        <w:trPr>
          <w:cantSplit/>
        </w:trPr>
        <w:tc>
          <w:tcPr>
            <w:tcW w:w="4050" w:type="dxa"/>
          </w:tcPr>
          <w:p w14:paraId="03E921AB" w14:textId="77777777" w:rsidR="0041295A" w:rsidRDefault="0041295A" w:rsidP="0085505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950" w:type="dxa"/>
          </w:tcPr>
          <w:p w14:paraId="21BD44E9"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p>
        </w:tc>
        <w:tc>
          <w:tcPr>
            <w:tcW w:w="1710" w:type="dxa"/>
          </w:tcPr>
          <w:p w14:paraId="7509636D" w14:textId="77777777" w:rsidR="0041295A" w:rsidRDefault="0041295A" w:rsidP="00A07077">
            <w:pPr>
              <w:pStyle w:val="TableText"/>
              <w:widowControl w:val="0"/>
              <w:suppressAutoHyphens w:val="0"/>
              <w:autoSpaceDE w:val="0"/>
              <w:autoSpaceDN w:val="0"/>
              <w:adjustRightInd w:val="0"/>
              <w:spacing w:before="20" w:after="20"/>
              <w:jc w:val="center"/>
              <w:rPr>
                <w:rFonts w:ascii="Times New Roman" w:hAnsi="Times New Roman"/>
                <w:sz w:val="22"/>
              </w:rPr>
            </w:pPr>
          </w:p>
        </w:tc>
      </w:tr>
      <w:tr w:rsidR="0041295A" w14:paraId="16F06F4C" w14:textId="77777777" w:rsidTr="00722792">
        <w:trPr>
          <w:cantSplit/>
        </w:trPr>
        <w:tc>
          <w:tcPr>
            <w:tcW w:w="4050" w:type="dxa"/>
          </w:tcPr>
          <w:p w14:paraId="7D717707" w14:textId="77777777" w:rsidR="0041295A" w:rsidRDefault="0041295A" w:rsidP="0085505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950" w:type="dxa"/>
          </w:tcPr>
          <w:p w14:paraId="04F04CEB"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p>
        </w:tc>
        <w:tc>
          <w:tcPr>
            <w:tcW w:w="1710" w:type="dxa"/>
          </w:tcPr>
          <w:p w14:paraId="11C39323" w14:textId="77777777" w:rsidR="0041295A" w:rsidRDefault="0041295A" w:rsidP="00A07077">
            <w:pPr>
              <w:pStyle w:val="TableText"/>
              <w:widowControl w:val="0"/>
              <w:suppressAutoHyphens w:val="0"/>
              <w:autoSpaceDE w:val="0"/>
              <w:autoSpaceDN w:val="0"/>
              <w:adjustRightInd w:val="0"/>
              <w:spacing w:before="20" w:after="20"/>
              <w:jc w:val="center"/>
              <w:rPr>
                <w:rFonts w:ascii="Times New Roman" w:hAnsi="Times New Roman"/>
                <w:sz w:val="22"/>
              </w:rPr>
            </w:pPr>
          </w:p>
        </w:tc>
      </w:tr>
      <w:tr w:rsidR="0041295A" w14:paraId="0868048F" w14:textId="77777777" w:rsidTr="00722792">
        <w:trPr>
          <w:cantSplit/>
        </w:trPr>
        <w:tc>
          <w:tcPr>
            <w:tcW w:w="4050" w:type="dxa"/>
          </w:tcPr>
          <w:p w14:paraId="20EA7853" w14:textId="77777777" w:rsidR="0041295A" w:rsidRDefault="0041295A" w:rsidP="0085505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950" w:type="dxa"/>
          </w:tcPr>
          <w:p w14:paraId="5E16C717"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p>
        </w:tc>
        <w:tc>
          <w:tcPr>
            <w:tcW w:w="1710" w:type="dxa"/>
          </w:tcPr>
          <w:p w14:paraId="2AE0AD60" w14:textId="77777777" w:rsidR="0041295A" w:rsidRDefault="0041295A" w:rsidP="00A07077">
            <w:pPr>
              <w:pStyle w:val="TableText"/>
              <w:widowControl w:val="0"/>
              <w:suppressAutoHyphens w:val="0"/>
              <w:autoSpaceDE w:val="0"/>
              <w:autoSpaceDN w:val="0"/>
              <w:adjustRightInd w:val="0"/>
              <w:spacing w:before="20" w:after="20"/>
              <w:jc w:val="center"/>
              <w:rPr>
                <w:rFonts w:ascii="Times New Roman" w:hAnsi="Times New Roman"/>
                <w:sz w:val="22"/>
              </w:rPr>
            </w:pPr>
          </w:p>
        </w:tc>
      </w:tr>
      <w:tr w:rsidR="0041295A" w14:paraId="2A8A029A" w14:textId="77777777" w:rsidTr="00722792">
        <w:trPr>
          <w:cantSplit/>
        </w:trPr>
        <w:tc>
          <w:tcPr>
            <w:tcW w:w="4050" w:type="dxa"/>
          </w:tcPr>
          <w:p w14:paraId="19839CC5" w14:textId="77777777" w:rsidR="0041295A" w:rsidRDefault="0041295A" w:rsidP="0085505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950" w:type="dxa"/>
          </w:tcPr>
          <w:p w14:paraId="6921FB98"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p>
        </w:tc>
        <w:tc>
          <w:tcPr>
            <w:tcW w:w="1710" w:type="dxa"/>
          </w:tcPr>
          <w:p w14:paraId="57BDE1BD" w14:textId="77777777" w:rsidR="0041295A" w:rsidRDefault="0041295A" w:rsidP="00A07077">
            <w:pPr>
              <w:pStyle w:val="TableText"/>
              <w:widowControl w:val="0"/>
              <w:suppressAutoHyphens w:val="0"/>
              <w:autoSpaceDE w:val="0"/>
              <w:autoSpaceDN w:val="0"/>
              <w:adjustRightInd w:val="0"/>
              <w:spacing w:before="20" w:after="20"/>
              <w:jc w:val="center"/>
              <w:rPr>
                <w:rFonts w:ascii="Times New Roman" w:hAnsi="Times New Roman"/>
                <w:sz w:val="22"/>
              </w:rPr>
            </w:pPr>
          </w:p>
        </w:tc>
      </w:tr>
      <w:tr w:rsidR="0041295A" w14:paraId="745844CF" w14:textId="77777777" w:rsidTr="00722792">
        <w:trPr>
          <w:cantSplit/>
        </w:trPr>
        <w:tc>
          <w:tcPr>
            <w:tcW w:w="4050" w:type="dxa"/>
          </w:tcPr>
          <w:p w14:paraId="0B9299DA" w14:textId="77777777" w:rsidR="0041295A" w:rsidRDefault="0041295A" w:rsidP="0085505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950" w:type="dxa"/>
          </w:tcPr>
          <w:p w14:paraId="1224F3C0" w14:textId="77777777" w:rsidR="0041295A" w:rsidRDefault="0041295A" w:rsidP="00B04A99">
            <w:pPr>
              <w:pStyle w:val="TableText"/>
              <w:widowControl w:val="0"/>
              <w:suppressAutoHyphens w:val="0"/>
              <w:autoSpaceDE w:val="0"/>
              <w:autoSpaceDN w:val="0"/>
              <w:adjustRightInd w:val="0"/>
              <w:spacing w:before="20" w:after="20"/>
              <w:jc w:val="left"/>
              <w:rPr>
                <w:rFonts w:ascii="Times New Roman" w:hAnsi="Times New Roman"/>
                <w:sz w:val="22"/>
              </w:rPr>
            </w:pPr>
          </w:p>
        </w:tc>
        <w:tc>
          <w:tcPr>
            <w:tcW w:w="1710" w:type="dxa"/>
          </w:tcPr>
          <w:p w14:paraId="2EA7BF07" w14:textId="77777777" w:rsidR="0041295A" w:rsidRDefault="0041295A" w:rsidP="00A07077">
            <w:pPr>
              <w:pStyle w:val="TableText"/>
              <w:widowControl w:val="0"/>
              <w:suppressAutoHyphens w:val="0"/>
              <w:autoSpaceDE w:val="0"/>
              <w:autoSpaceDN w:val="0"/>
              <w:adjustRightInd w:val="0"/>
              <w:spacing w:before="20" w:after="20"/>
              <w:jc w:val="center"/>
              <w:rPr>
                <w:rFonts w:ascii="Times New Roman" w:hAnsi="Times New Roman"/>
                <w:sz w:val="22"/>
              </w:rPr>
            </w:pPr>
          </w:p>
        </w:tc>
      </w:tr>
    </w:tbl>
    <w:p w14:paraId="7954AE29" w14:textId="77777777" w:rsidR="004F017A" w:rsidRDefault="004F017A" w:rsidP="008738B8"/>
    <w:p w14:paraId="40AA4990" w14:textId="77777777" w:rsidR="004F017A" w:rsidRPr="00C006DA" w:rsidRDefault="004F017A" w:rsidP="004F017A">
      <w:r>
        <w:rPr>
          <w:b/>
        </w:rPr>
        <w:t>MAVEN Science Data Management Plan</w:t>
      </w:r>
      <w:r>
        <w:t xml:space="preserve"> – </w:t>
      </w:r>
      <w:r w:rsidRPr="00F76627">
        <w:t xml:space="preserve">describes the data requirements for the </w:t>
      </w:r>
      <w:r>
        <w:t xml:space="preserve">MAVEN </w:t>
      </w:r>
      <w:r w:rsidRPr="00F76627">
        <w:t>mission and the plan by which the MAVEN data system will meet those requirements</w:t>
      </w:r>
    </w:p>
    <w:p w14:paraId="5FD4FE17" w14:textId="77777777" w:rsidR="004F017A" w:rsidRPr="002B2201" w:rsidRDefault="004F017A" w:rsidP="004F017A">
      <w:pPr>
        <w:rPr>
          <w:szCs w:val="24"/>
        </w:rPr>
      </w:pPr>
      <w:r>
        <w:rPr>
          <w:b/>
        </w:rPr>
        <w:t xml:space="preserve">MAVEN </w:t>
      </w:r>
      <w:r w:rsidR="00ED31C3" w:rsidRPr="00A94591">
        <w:rPr>
          <w:b/>
          <w:noProof/>
        </w:rPr>
        <w:t>Key Parameter</w:t>
      </w:r>
      <w:r w:rsidR="00ED31C3" w:rsidRPr="00A94591">
        <w:rPr>
          <w:b/>
        </w:rPr>
        <w:t xml:space="preserve"> </w:t>
      </w:r>
      <w:r w:rsidRPr="00A94591">
        <w:rPr>
          <w:b/>
        </w:rPr>
        <w:t>Archive</w:t>
      </w:r>
      <w:r>
        <w:rPr>
          <w:b/>
        </w:rPr>
        <w:t xml:space="preserve"> SIS</w:t>
      </w:r>
      <w:r>
        <w:t xml:space="preserve"> – d</w:t>
      </w:r>
      <w:r w:rsidRPr="00F82EE7">
        <w:rPr>
          <w:szCs w:val="24"/>
        </w:rPr>
        <w:t>escribes the forma</w:t>
      </w:r>
      <w:r w:rsidRPr="002B2201">
        <w:rPr>
          <w:szCs w:val="24"/>
        </w:rPr>
        <w:t xml:space="preserve">t and content of the </w:t>
      </w:r>
      <w:r w:rsidR="00ED31C3" w:rsidRPr="002B2201">
        <w:rPr>
          <w:noProof/>
        </w:rPr>
        <w:t>Key Parameter</w:t>
      </w:r>
      <w:r w:rsidR="00ED31C3" w:rsidRPr="002B2201">
        <w:rPr>
          <w:szCs w:val="24"/>
        </w:rPr>
        <w:t xml:space="preserve"> </w:t>
      </w:r>
      <w:r w:rsidRPr="002B2201">
        <w:rPr>
          <w:szCs w:val="24"/>
        </w:rPr>
        <w:t>PDS data archive, including descriptions of the data products and associated metadata, and the archive format, content, and generation pipeline (this document)</w:t>
      </w:r>
    </w:p>
    <w:p w14:paraId="09249DF6" w14:textId="77777777" w:rsidR="004F017A" w:rsidRPr="002B2201" w:rsidRDefault="004F017A" w:rsidP="004F017A">
      <w:pPr>
        <w:rPr>
          <w:szCs w:val="24"/>
        </w:rPr>
      </w:pPr>
      <w:r w:rsidRPr="002B2201">
        <w:rPr>
          <w:b/>
          <w:szCs w:val="24"/>
        </w:rPr>
        <w:lastRenderedPageBreak/>
        <w:t>MAVEN Mission Description</w:t>
      </w:r>
      <w:r w:rsidRPr="002B2201">
        <w:rPr>
          <w:szCs w:val="24"/>
        </w:rPr>
        <w:t xml:space="preserve"> – describes the MAVEN mission.</w:t>
      </w:r>
    </w:p>
    <w:p w14:paraId="5CCCA588" w14:textId="77777777" w:rsidR="004F017A" w:rsidRPr="002B2201" w:rsidRDefault="004F017A" w:rsidP="004F017A">
      <w:pPr>
        <w:rPr>
          <w:szCs w:val="24"/>
        </w:rPr>
      </w:pPr>
      <w:r w:rsidRPr="002B2201">
        <w:rPr>
          <w:b/>
          <w:szCs w:val="24"/>
        </w:rPr>
        <w:t>MAVEN Spacecraft Description</w:t>
      </w:r>
      <w:r w:rsidRPr="002B2201">
        <w:rPr>
          <w:szCs w:val="24"/>
        </w:rPr>
        <w:t xml:space="preserve"> – describes the MAVEN spacecraft.</w:t>
      </w:r>
    </w:p>
    <w:p w14:paraId="31F730F8" w14:textId="77777777" w:rsidR="008E4F75" w:rsidRPr="002B2201" w:rsidRDefault="005563A1" w:rsidP="008E4F75">
      <w:pPr>
        <w:rPr>
          <w:szCs w:val="24"/>
        </w:rPr>
      </w:pPr>
      <w:r w:rsidRPr="002B2201">
        <w:rPr>
          <w:b/>
          <w:noProof/>
        </w:rPr>
        <w:t>EUV</w:t>
      </w:r>
      <w:r w:rsidR="008E4F75" w:rsidRPr="002B2201">
        <w:rPr>
          <w:b/>
          <w:szCs w:val="24"/>
        </w:rPr>
        <w:t xml:space="preserve"> Instrument Description</w:t>
      </w:r>
      <w:r w:rsidR="008E4F75" w:rsidRPr="002B2201">
        <w:rPr>
          <w:szCs w:val="24"/>
        </w:rPr>
        <w:t xml:space="preserve"> – describes the MAVEN </w:t>
      </w:r>
      <w:r w:rsidR="008E4F75" w:rsidRPr="002B2201">
        <w:rPr>
          <w:noProof/>
        </w:rPr>
        <w:t>Key Parameter</w:t>
      </w:r>
      <w:r w:rsidR="008E4F75" w:rsidRPr="002B2201">
        <w:rPr>
          <w:szCs w:val="24"/>
        </w:rPr>
        <w:t xml:space="preserve"> instrument.</w:t>
      </w:r>
    </w:p>
    <w:p w14:paraId="731E5669" w14:textId="77777777" w:rsidR="008E4F75" w:rsidRPr="002B2201" w:rsidRDefault="005563A1" w:rsidP="004F017A">
      <w:pPr>
        <w:rPr>
          <w:szCs w:val="24"/>
        </w:rPr>
      </w:pPr>
      <w:r w:rsidRPr="002B2201">
        <w:rPr>
          <w:b/>
          <w:noProof/>
        </w:rPr>
        <w:t>EUV</w:t>
      </w:r>
      <w:r w:rsidR="008E4F75" w:rsidRPr="002B2201">
        <w:rPr>
          <w:b/>
          <w:szCs w:val="24"/>
        </w:rPr>
        <w:t xml:space="preserve"> Calibration Description</w:t>
      </w:r>
      <w:r w:rsidR="008E4F75" w:rsidRPr="002B2201">
        <w:rPr>
          <w:szCs w:val="24"/>
        </w:rPr>
        <w:t xml:space="preserve"> – describes the algorithms and procedures used to apply the calibration performed on the data included in this bundle.</w:t>
      </w:r>
    </w:p>
    <w:p w14:paraId="6DE5DC73" w14:textId="77777777" w:rsidR="004F017A" w:rsidRDefault="004F017A" w:rsidP="004F017A">
      <w:r>
        <w:t>While responsibility for the individual documents varies, the document collection itself is managed by the PDS/PPI node.</w:t>
      </w:r>
    </w:p>
    <w:p w14:paraId="26470D9B" w14:textId="77777777" w:rsidR="004F017A" w:rsidRDefault="004F017A" w:rsidP="008738B8"/>
    <w:p w14:paraId="0EE1C775" w14:textId="77777777" w:rsidR="00F6704E" w:rsidRDefault="00585065" w:rsidP="00585065">
      <w:r>
        <w:t xml:space="preserve"> </w:t>
      </w:r>
    </w:p>
    <w:p w14:paraId="06AD864F" w14:textId="77777777" w:rsidR="00F6704E" w:rsidRPr="00F6704E" w:rsidRDefault="00F6704E" w:rsidP="00F6704E"/>
    <w:p w14:paraId="4A063E05" w14:textId="77777777" w:rsidR="00F6704E" w:rsidRPr="008738B8" w:rsidRDefault="00F6704E" w:rsidP="008738B8"/>
    <w:p w14:paraId="6C861DEE" w14:textId="77777777" w:rsidR="00EB63D9" w:rsidRDefault="00EB63D9">
      <w:pPr>
        <w:pStyle w:val="Heading1"/>
      </w:pPr>
      <w:bookmarkStart w:id="277" w:name="_Hlt444415320"/>
      <w:bookmarkStart w:id="278" w:name="_Ref434301759"/>
      <w:bookmarkStart w:id="279" w:name="_Ref434301766"/>
      <w:bookmarkStart w:id="280" w:name="_Toc434305110"/>
      <w:bookmarkStart w:id="281" w:name="_Ref444415433"/>
      <w:bookmarkStart w:id="282" w:name="_Toc451584873"/>
      <w:bookmarkStart w:id="283" w:name="_Toc451585899"/>
      <w:bookmarkStart w:id="284" w:name="_Toc451586405"/>
      <w:bookmarkStart w:id="285" w:name="_Toc451586512"/>
      <w:bookmarkStart w:id="286" w:name="_Toc451587019"/>
      <w:bookmarkStart w:id="287" w:name="_Toc451587200"/>
      <w:bookmarkStart w:id="288" w:name="_Toc451587296"/>
      <w:bookmarkStart w:id="289" w:name="_Toc451587414"/>
      <w:bookmarkStart w:id="290" w:name="_Toc460929556"/>
      <w:bookmarkStart w:id="291" w:name="_Toc56578486"/>
      <w:bookmarkStart w:id="292" w:name="_Toc254781512"/>
      <w:bookmarkStart w:id="293" w:name="_Toc339637769"/>
      <w:bookmarkStart w:id="294" w:name="_Toc4067446"/>
      <w:bookmarkEnd w:id="256"/>
      <w:bookmarkEnd w:id="257"/>
      <w:bookmarkEnd w:id="258"/>
      <w:bookmarkEnd w:id="259"/>
      <w:bookmarkEnd w:id="260"/>
      <w:bookmarkEnd w:id="261"/>
      <w:bookmarkEnd w:id="262"/>
      <w:bookmarkEnd w:id="263"/>
      <w:bookmarkEnd w:id="264"/>
      <w:bookmarkEnd w:id="277"/>
      <w:r>
        <w:lastRenderedPageBreak/>
        <w:t xml:space="preserve">Archive </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00DB76D1">
        <w:t>p</w:t>
      </w:r>
      <w:r w:rsidR="008C7F6B">
        <w:t>roduct formats</w:t>
      </w:r>
      <w:bookmarkEnd w:id="293"/>
      <w:bookmarkEnd w:id="294"/>
    </w:p>
    <w:p w14:paraId="703724AD" w14:textId="77777777" w:rsidR="00EB63D9" w:rsidRDefault="00EB63D9" w:rsidP="00737650">
      <w:r>
        <w:t xml:space="preserve">Data that </w:t>
      </w:r>
      <w:r w:rsidRPr="000F68BD">
        <w:t xml:space="preserve">comprise the </w:t>
      </w:r>
      <w:r w:rsidR="00D15315" w:rsidRPr="000F68BD">
        <w:rPr>
          <w:noProof/>
        </w:rPr>
        <w:t>Key Parameter</w:t>
      </w:r>
      <w:r w:rsidR="00D15315" w:rsidRPr="000F68BD">
        <w:t xml:space="preserve"> </w:t>
      </w:r>
      <w:r w:rsidRPr="000F68BD">
        <w:t>archives</w:t>
      </w:r>
      <w:r>
        <w:t xml:space="preserve"> </w:t>
      </w:r>
      <w:r w:rsidR="00A65807">
        <w:t>are</w:t>
      </w:r>
      <w:r>
        <w:t xml:space="preserve"> formatted in accordance with PDS specifications [see </w:t>
      </w:r>
      <w:r>
        <w:rPr>
          <w:i/>
        </w:rPr>
        <w:t>Planetary Science Data Dictionary</w:t>
      </w:r>
      <w:r w:rsidR="002D2297">
        <w:rPr>
          <w:i/>
        </w:rPr>
        <w:t xml:space="preserve"> </w:t>
      </w:r>
      <w:r w:rsidR="002D2297">
        <w:t>[4]</w:t>
      </w:r>
      <w:r>
        <w:t xml:space="preserve">, </w:t>
      </w:r>
      <w:r>
        <w:rPr>
          <w:i/>
        </w:rPr>
        <w:t>PDS</w:t>
      </w:r>
      <w:r w:rsidR="002D2297">
        <w:rPr>
          <w:i/>
        </w:rPr>
        <w:t xml:space="preserve"> Data Provider’s Handbook </w:t>
      </w:r>
      <w:r w:rsidR="002D2297">
        <w:t>[2]</w:t>
      </w:r>
      <w:r>
        <w:t xml:space="preserve">, and </w:t>
      </w:r>
      <w:r>
        <w:rPr>
          <w:i/>
        </w:rPr>
        <w:t>PDS Standards Reference</w:t>
      </w:r>
      <w:r w:rsidR="002D2297">
        <w:rPr>
          <w:i/>
        </w:rPr>
        <w:t xml:space="preserve"> </w:t>
      </w:r>
      <w:r w:rsidR="002D2297">
        <w:t>[3]</w:t>
      </w:r>
      <w:r>
        <w:t>.</w:t>
      </w:r>
      <w:r w:rsidR="009B15D4">
        <w:t xml:space="preserve"> This section provides details on the formats used for each of the products included in the archive.</w:t>
      </w:r>
    </w:p>
    <w:p w14:paraId="0E86EC60" w14:textId="77777777" w:rsidR="00EB63D9" w:rsidRDefault="00737650" w:rsidP="00737650">
      <w:pPr>
        <w:pStyle w:val="Heading2"/>
        <w:tabs>
          <w:tab w:val="num" w:pos="720"/>
        </w:tabs>
        <w:spacing w:before="0"/>
      </w:pPr>
      <w:bookmarkStart w:id="295" w:name="_Toc339637770"/>
      <w:bookmarkStart w:id="296" w:name="_Toc4067447"/>
      <w:r>
        <w:t>Data File F</w:t>
      </w:r>
      <w:r w:rsidR="008C7F6B">
        <w:t>ormats</w:t>
      </w:r>
      <w:bookmarkEnd w:id="295"/>
      <w:bookmarkEnd w:id="296"/>
    </w:p>
    <w:p w14:paraId="6926C529" w14:textId="77777777" w:rsidR="00EF30F2" w:rsidRPr="00EF30F2" w:rsidRDefault="009B15D4" w:rsidP="00EF30F2">
      <w:r>
        <w:t>This section describes the format and record structure of each of the data file types.</w:t>
      </w:r>
    </w:p>
    <w:p w14:paraId="0F66AF22" w14:textId="77777777" w:rsidR="00EF30F2" w:rsidRDefault="00EF30F2" w:rsidP="00EF30F2"/>
    <w:p w14:paraId="71595AC7" w14:textId="77777777" w:rsidR="005F0F71" w:rsidRDefault="00B97040" w:rsidP="005F0F71">
      <w:pPr>
        <w:pStyle w:val="Heading3"/>
      </w:pPr>
      <w:bookmarkStart w:id="297" w:name="_Toc4067448"/>
      <w:r>
        <w:t xml:space="preserve">KP </w:t>
      </w:r>
      <w:r w:rsidR="005F0F71">
        <w:t>data file structure</w:t>
      </w:r>
      <w:bookmarkEnd w:id="297"/>
    </w:p>
    <w:p w14:paraId="0BFC83AD" w14:textId="77777777" w:rsidR="00B97040" w:rsidRPr="00F17D08" w:rsidRDefault="00B97040" w:rsidP="005F0F71">
      <w:r w:rsidRPr="00F17D08">
        <w:t xml:space="preserve">KP data files will be archived as fixed width ASCII </w:t>
      </w:r>
      <w:r w:rsidR="00F17D08" w:rsidRPr="00F17D08">
        <w:t>tables with ASCII headers. Each file is accompanied by a PDS label file (*.xml).</w:t>
      </w:r>
    </w:p>
    <w:p w14:paraId="71542F3A" w14:textId="77777777" w:rsidR="005F0F71" w:rsidRDefault="005F0F71" w:rsidP="005F0F71"/>
    <w:p w14:paraId="45A4CACB" w14:textId="77777777" w:rsidR="005F0F71" w:rsidRDefault="005F0F71" w:rsidP="005F0F71">
      <w:pPr>
        <w:pStyle w:val="Caption"/>
      </w:pPr>
      <w:bookmarkStart w:id="298" w:name="_Toc4067478"/>
      <w:r>
        <w:t xml:space="preserve">Table </w:t>
      </w:r>
      <w:r w:rsidR="00410AD1">
        <w:rPr>
          <w:noProof/>
        </w:rPr>
        <w:fldChar w:fldCharType="begin"/>
      </w:r>
      <w:r w:rsidR="00410AD1">
        <w:rPr>
          <w:noProof/>
        </w:rPr>
        <w:instrText xml:space="preserve"> SEQ Table \* ARABIC </w:instrText>
      </w:r>
      <w:r w:rsidR="00410AD1">
        <w:rPr>
          <w:noProof/>
        </w:rPr>
        <w:fldChar w:fldCharType="separate"/>
      </w:r>
      <w:r w:rsidR="00822B19">
        <w:rPr>
          <w:noProof/>
        </w:rPr>
        <w:t>13</w:t>
      </w:r>
      <w:r w:rsidR="00410AD1">
        <w:rPr>
          <w:noProof/>
        </w:rPr>
        <w:fldChar w:fldCharType="end"/>
      </w:r>
      <w:r>
        <w:t>: Calibrated data file structure.</w:t>
      </w:r>
      <w:bookmarkEnd w:id="298"/>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080"/>
        <w:gridCol w:w="1080"/>
        <w:gridCol w:w="4140"/>
      </w:tblGrid>
      <w:tr w:rsidR="005F0F71" w14:paraId="2CA25D5B" w14:textId="77777777" w:rsidTr="004A1408">
        <w:trPr>
          <w:trHeight w:val="440"/>
        </w:trPr>
        <w:tc>
          <w:tcPr>
            <w:tcW w:w="3330" w:type="dxa"/>
            <w:shd w:val="clear" w:color="auto" w:fill="C0C0C0"/>
            <w:vAlign w:val="center"/>
          </w:tcPr>
          <w:p w14:paraId="5E049800" w14:textId="77777777" w:rsidR="005F0F71" w:rsidRDefault="005F0F71" w:rsidP="005F0F71">
            <w:pPr>
              <w:pStyle w:val="TableText"/>
              <w:spacing w:before="0"/>
              <w:jc w:val="center"/>
              <w:rPr>
                <w:rFonts w:ascii="Times New Roman" w:hAnsi="Times New Roman"/>
                <w:b/>
                <w:sz w:val="22"/>
              </w:rPr>
            </w:pPr>
            <w:r>
              <w:rPr>
                <w:rFonts w:ascii="Times New Roman" w:hAnsi="Times New Roman"/>
                <w:b/>
                <w:sz w:val="22"/>
              </w:rPr>
              <w:t>Field Name</w:t>
            </w:r>
          </w:p>
        </w:tc>
        <w:tc>
          <w:tcPr>
            <w:tcW w:w="1080" w:type="dxa"/>
            <w:shd w:val="clear" w:color="auto" w:fill="C0C0C0"/>
            <w:vAlign w:val="center"/>
          </w:tcPr>
          <w:p w14:paraId="71481210" w14:textId="77777777" w:rsidR="005F0F71" w:rsidRDefault="005F0F71" w:rsidP="005F0F71">
            <w:pPr>
              <w:pStyle w:val="TableText"/>
              <w:spacing w:before="0"/>
              <w:jc w:val="center"/>
              <w:rPr>
                <w:rFonts w:ascii="Times New Roman" w:hAnsi="Times New Roman"/>
                <w:b/>
                <w:sz w:val="22"/>
              </w:rPr>
            </w:pPr>
            <w:r>
              <w:rPr>
                <w:rFonts w:ascii="Times New Roman" w:hAnsi="Times New Roman"/>
                <w:b/>
                <w:sz w:val="22"/>
              </w:rPr>
              <w:t>Start Byte</w:t>
            </w:r>
            <w:r w:rsidR="00DF0308">
              <w:rPr>
                <w:rFonts w:ascii="Times New Roman" w:hAnsi="Times New Roman"/>
                <w:b/>
                <w:sz w:val="22"/>
              </w:rPr>
              <w:t>*</w:t>
            </w:r>
          </w:p>
        </w:tc>
        <w:tc>
          <w:tcPr>
            <w:tcW w:w="1080" w:type="dxa"/>
            <w:shd w:val="clear" w:color="auto" w:fill="C0C0C0"/>
            <w:vAlign w:val="center"/>
          </w:tcPr>
          <w:p w14:paraId="74E9D663" w14:textId="77777777" w:rsidR="005F0F71" w:rsidRDefault="005F0F71" w:rsidP="005F0F71">
            <w:pPr>
              <w:pStyle w:val="TableText"/>
              <w:spacing w:before="0"/>
              <w:jc w:val="center"/>
              <w:rPr>
                <w:rFonts w:ascii="Times New Roman" w:hAnsi="Times New Roman"/>
                <w:b/>
                <w:sz w:val="22"/>
              </w:rPr>
            </w:pPr>
            <w:r>
              <w:rPr>
                <w:rFonts w:ascii="Times New Roman" w:hAnsi="Times New Roman"/>
                <w:b/>
                <w:sz w:val="22"/>
              </w:rPr>
              <w:t>Bytes</w:t>
            </w:r>
            <w:r w:rsidR="00DF0308">
              <w:rPr>
                <w:rFonts w:ascii="Times New Roman" w:hAnsi="Times New Roman"/>
                <w:b/>
                <w:sz w:val="22"/>
              </w:rPr>
              <w:t>*</w:t>
            </w:r>
          </w:p>
        </w:tc>
        <w:tc>
          <w:tcPr>
            <w:tcW w:w="4140" w:type="dxa"/>
            <w:shd w:val="clear" w:color="auto" w:fill="C0C0C0"/>
            <w:vAlign w:val="center"/>
          </w:tcPr>
          <w:p w14:paraId="49D2876E" w14:textId="77777777" w:rsidR="005F0F71" w:rsidRDefault="005F0F71" w:rsidP="005F0F71">
            <w:pPr>
              <w:pStyle w:val="TableText"/>
              <w:spacing w:before="0"/>
              <w:jc w:val="center"/>
              <w:rPr>
                <w:rFonts w:ascii="Times New Roman" w:hAnsi="Times New Roman"/>
                <w:b/>
                <w:sz w:val="22"/>
              </w:rPr>
            </w:pPr>
            <w:r>
              <w:rPr>
                <w:rFonts w:ascii="Times New Roman" w:hAnsi="Times New Roman"/>
                <w:b/>
                <w:sz w:val="22"/>
              </w:rPr>
              <w:t>Description</w:t>
            </w:r>
          </w:p>
        </w:tc>
      </w:tr>
      <w:tr w:rsidR="005F0F71" w:rsidRPr="00EF30F2" w14:paraId="330282FC" w14:textId="77777777" w:rsidTr="004A1408">
        <w:trPr>
          <w:cantSplit/>
        </w:trPr>
        <w:tc>
          <w:tcPr>
            <w:tcW w:w="3330" w:type="dxa"/>
          </w:tcPr>
          <w:p w14:paraId="6BE43017" w14:textId="77777777" w:rsidR="005F0F71" w:rsidRPr="000F68BD" w:rsidRDefault="000D0E69" w:rsidP="005F0F71">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TIME (UTC/SCET)</w:t>
            </w:r>
          </w:p>
        </w:tc>
        <w:tc>
          <w:tcPr>
            <w:tcW w:w="1080" w:type="dxa"/>
          </w:tcPr>
          <w:p w14:paraId="2C15DFDD" w14:textId="77777777" w:rsidR="005F0F71" w:rsidRPr="000F68BD" w:rsidRDefault="00BD2E27" w:rsidP="005F0F71">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w:t>
            </w:r>
          </w:p>
        </w:tc>
        <w:tc>
          <w:tcPr>
            <w:tcW w:w="1080" w:type="dxa"/>
          </w:tcPr>
          <w:p w14:paraId="5E39DE5A" w14:textId="77777777" w:rsidR="005F0F71" w:rsidRPr="000F68BD" w:rsidRDefault="00BD2E27" w:rsidP="005F0F71">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19</w:t>
            </w:r>
          </w:p>
        </w:tc>
        <w:tc>
          <w:tcPr>
            <w:tcW w:w="4140" w:type="dxa"/>
          </w:tcPr>
          <w:p w14:paraId="6D13FDF5" w14:textId="77777777" w:rsidR="005F0F71" w:rsidRPr="000F68BD" w:rsidRDefault="00713EF9" w:rsidP="005F0F71">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Four-second cadence when spacecraft altitude is less than 500 km, otherwise eight-second cadence.  A</w:t>
            </w:r>
            <w:r w:rsidR="000D0E69" w:rsidRPr="000F68BD">
              <w:rPr>
                <w:rFonts w:ascii="Times New Roman" w:hAnsi="Times New Roman"/>
                <w:sz w:val="22"/>
              </w:rPr>
              <w:t>ll parameters on uniform time grid established by SWEA/SWIA/STATIC/LPW</w:t>
            </w:r>
          </w:p>
        </w:tc>
      </w:tr>
      <w:tr w:rsidR="007E2FF0" w:rsidRPr="00EF30F2" w14:paraId="46034086" w14:textId="77777777" w:rsidTr="004A1408">
        <w:trPr>
          <w:cantSplit/>
        </w:trPr>
        <w:tc>
          <w:tcPr>
            <w:tcW w:w="3330" w:type="dxa"/>
          </w:tcPr>
          <w:p w14:paraId="0267D571" w14:textId="07735915"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Electron Density</w:t>
            </w:r>
          </w:p>
        </w:tc>
        <w:tc>
          <w:tcPr>
            <w:tcW w:w="1080" w:type="dxa"/>
          </w:tcPr>
          <w:p w14:paraId="647405FF" w14:textId="341D8A2C"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20</w:t>
            </w:r>
          </w:p>
        </w:tc>
        <w:tc>
          <w:tcPr>
            <w:tcW w:w="1080" w:type="dxa"/>
          </w:tcPr>
          <w:p w14:paraId="5216FF73" w14:textId="7FD188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w:t>
            </w:r>
            <w:r>
              <w:rPr>
                <w:rFonts w:ascii="Times New Roman" w:hAnsi="Times New Roman"/>
                <w:sz w:val="22"/>
              </w:rPr>
              <w:t>6</w:t>
            </w:r>
          </w:p>
        </w:tc>
        <w:tc>
          <w:tcPr>
            <w:tcW w:w="4140" w:type="dxa"/>
          </w:tcPr>
          <w:p w14:paraId="0CC6A97D" w14:textId="77777777" w:rsidR="007E2FF0" w:rsidRPr="00196A23" w:rsidRDefault="007E2FF0" w:rsidP="000A5C4A">
            <w:pPr>
              <w:pStyle w:val="HTMLPreformatted"/>
              <w:rPr>
                <w:rFonts w:ascii="Times New Roman" w:hAnsi="Times New Roman" w:cs="Times New Roman"/>
                <w:sz w:val="22"/>
                <w:szCs w:val="22"/>
              </w:rPr>
            </w:pPr>
            <w:r>
              <w:rPr>
                <w:rFonts w:ascii="Times New Roman" w:hAnsi="Times New Roman"/>
                <w:sz w:val="22"/>
              </w:rPr>
              <w:t xml:space="preserve">LPW </w:t>
            </w:r>
            <w:r w:rsidRPr="00196A23">
              <w:rPr>
                <w:rFonts w:ascii="Times New Roman" w:hAnsi="Times New Roman" w:cs="Times New Roman"/>
                <w:sz w:val="22"/>
                <w:szCs w:val="22"/>
              </w:rPr>
              <w:t>- Derived from the LP sweep and when available the Plasma line.</w:t>
            </w:r>
          </w:p>
          <w:p w14:paraId="1BC0943A" w14:textId="3C60E665" w:rsidR="007E2FF0" w:rsidRPr="00E02206" w:rsidRDefault="007E2FF0" w:rsidP="00E02206">
            <w:pPr>
              <w:pStyle w:val="HTMLPreformatted"/>
              <w:rPr>
                <w:rFonts w:ascii="Times New Roman" w:hAnsi="Times New Roman" w:cs="Times New Roman"/>
                <w:sz w:val="22"/>
                <w:szCs w:val="22"/>
              </w:rPr>
            </w:pPr>
            <w:r w:rsidRPr="00196A23">
              <w:rPr>
                <w:rFonts w:ascii="Times New Roman" w:hAnsi="Times New Roman" w:cs="Times New Roman"/>
                <w:sz w:val="22"/>
                <w:szCs w:val="22"/>
              </w:rPr>
              <w:t>Units</w:t>
            </w:r>
            <w:r>
              <w:rPr>
                <w:rFonts w:ascii="Times New Roman" w:hAnsi="Times New Roman" w:cs="Times New Roman"/>
                <w:sz w:val="22"/>
                <w:szCs w:val="22"/>
              </w:rPr>
              <w:t>:</w:t>
            </w:r>
            <w:r w:rsidRPr="00196A23">
              <w:rPr>
                <w:rFonts w:ascii="Times New Roman" w:hAnsi="Times New Roman" w:cs="Times New Roman"/>
                <w:sz w:val="22"/>
                <w:szCs w:val="22"/>
              </w:rPr>
              <w:t xml:space="preserve"> cm</w:t>
            </w:r>
            <w:r w:rsidRPr="00E02206">
              <w:rPr>
                <w:rFonts w:ascii="Times New Roman" w:hAnsi="Times New Roman" w:cs="Times New Roman"/>
                <w:sz w:val="28"/>
                <w:szCs w:val="28"/>
                <w:vertAlign w:val="superscript"/>
              </w:rPr>
              <w:t>-3</w:t>
            </w:r>
          </w:p>
        </w:tc>
      </w:tr>
      <w:tr w:rsidR="007E2FF0" w:rsidRPr="00EF30F2" w14:paraId="1B0AF0AD" w14:textId="77777777" w:rsidTr="004A1408">
        <w:trPr>
          <w:cantSplit/>
        </w:trPr>
        <w:tc>
          <w:tcPr>
            <w:tcW w:w="3330" w:type="dxa"/>
          </w:tcPr>
          <w:p w14:paraId="05CF2B27"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Pr>
          <w:p w14:paraId="77B71BC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36</w:t>
            </w:r>
          </w:p>
        </w:tc>
        <w:tc>
          <w:tcPr>
            <w:tcW w:w="1080" w:type="dxa"/>
          </w:tcPr>
          <w:p w14:paraId="46B2A73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16</w:t>
            </w:r>
          </w:p>
        </w:tc>
        <w:tc>
          <w:tcPr>
            <w:tcW w:w="4140" w:type="dxa"/>
          </w:tcPr>
          <w:p w14:paraId="4EC5F313" w14:textId="77777777" w:rsidR="007E2FF0"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LPW – minimum value</w:t>
            </w:r>
          </w:p>
        </w:tc>
      </w:tr>
      <w:tr w:rsidR="007E2FF0" w:rsidRPr="00EF30F2" w14:paraId="3ABB1239" w14:textId="77777777" w:rsidTr="004A1408">
        <w:trPr>
          <w:cantSplit/>
        </w:trPr>
        <w:tc>
          <w:tcPr>
            <w:tcW w:w="3330" w:type="dxa"/>
            <w:tcBorders>
              <w:bottom w:val="single" w:sz="4" w:space="0" w:color="auto"/>
            </w:tcBorders>
          </w:tcPr>
          <w:p w14:paraId="0DBFEF5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174DDC4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52</w:t>
            </w:r>
          </w:p>
        </w:tc>
        <w:tc>
          <w:tcPr>
            <w:tcW w:w="1080" w:type="dxa"/>
            <w:tcBorders>
              <w:bottom w:val="single" w:sz="4" w:space="0" w:color="auto"/>
            </w:tcBorders>
          </w:tcPr>
          <w:p w14:paraId="2108A3C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637FD92A" w14:textId="77777777" w:rsidR="007E2FF0" w:rsidRPr="000F68BD" w:rsidRDefault="007E2FF0" w:rsidP="0074625A">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LPW – maximum value</w:t>
            </w:r>
          </w:p>
        </w:tc>
      </w:tr>
      <w:tr w:rsidR="007E2FF0" w:rsidRPr="00EF30F2" w14:paraId="72BE0205" w14:textId="77777777" w:rsidTr="004A1408">
        <w:trPr>
          <w:cantSplit/>
        </w:trPr>
        <w:tc>
          <w:tcPr>
            <w:tcW w:w="3330" w:type="dxa"/>
            <w:shd w:val="pct15" w:color="auto" w:fill="auto"/>
          </w:tcPr>
          <w:p w14:paraId="35B6F91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477F904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03CF876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4B8970E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021F1599" w14:textId="77777777" w:rsidTr="004A1408">
        <w:trPr>
          <w:cantSplit/>
        </w:trPr>
        <w:tc>
          <w:tcPr>
            <w:tcW w:w="3330" w:type="dxa"/>
          </w:tcPr>
          <w:p w14:paraId="7E60766B"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Electron Temperature</w:t>
            </w:r>
          </w:p>
        </w:tc>
        <w:tc>
          <w:tcPr>
            <w:tcW w:w="1080" w:type="dxa"/>
          </w:tcPr>
          <w:p w14:paraId="55ABE9C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68</w:t>
            </w:r>
          </w:p>
        </w:tc>
        <w:tc>
          <w:tcPr>
            <w:tcW w:w="1080" w:type="dxa"/>
          </w:tcPr>
          <w:p w14:paraId="3F3410F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B7CC5BA" w14:textId="77777777" w:rsidR="007E2FF0" w:rsidRDefault="007E2FF0" w:rsidP="00F7269A">
            <w:pPr>
              <w:pStyle w:val="HTMLPreformatted"/>
              <w:rPr>
                <w:rFonts w:ascii="Times New Roman" w:hAnsi="Times New Roman" w:cs="Times New Roman"/>
                <w:sz w:val="22"/>
                <w:szCs w:val="22"/>
              </w:rPr>
            </w:pPr>
            <w:r>
              <w:rPr>
                <w:rFonts w:ascii="Times New Roman" w:hAnsi="Times New Roman"/>
                <w:sz w:val="22"/>
              </w:rPr>
              <w:t xml:space="preserve">LPW </w:t>
            </w:r>
            <w:r w:rsidRPr="00F7269A">
              <w:rPr>
                <w:rFonts w:ascii="Times New Roman" w:hAnsi="Times New Roman" w:cs="Times New Roman"/>
                <w:sz w:val="22"/>
                <w:szCs w:val="22"/>
              </w:rPr>
              <w:t>- D</w:t>
            </w:r>
            <w:r>
              <w:rPr>
                <w:rFonts w:ascii="Times New Roman" w:hAnsi="Times New Roman" w:cs="Times New Roman"/>
                <w:sz w:val="22"/>
                <w:szCs w:val="22"/>
              </w:rPr>
              <w:t>erived from the LP sweep.</w:t>
            </w:r>
          </w:p>
          <w:p w14:paraId="0CBA482A" w14:textId="77777777" w:rsidR="007E2FF0" w:rsidRPr="00F7269A" w:rsidRDefault="007E2FF0" w:rsidP="00F7269A">
            <w:pPr>
              <w:pStyle w:val="HTMLPreformatted"/>
              <w:rPr>
                <w:rFonts w:ascii="Times New Roman" w:hAnsi="Times New Roman" w:cs="Times New Roman"/>
                <w:sz w:val="22"/>
                <w:szCs w:val="22"/>
              </w:rPr>
            </w:pPr>
            <w:r>
              <w:rPr>
                <w:rFonts w:ascii="Times New Roman" w:hAnsi="Times New Roman" w:cs="Times New Roman"/>
                <w:sz w:val="22"/>
                <w:szCs w:val="22"/>
              </w:rPr>
              <w:t>Units: Kelvin</w:t>
            </w:r>
          </w:p>
          <w:p w14:paraId="616F33B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A4967C2" w14:textId="77777777" w:rsidTr="004A1408">
        <w:trPr>
          <w:cantSplit/>
        </w:trPr>
        <w:tc>
          <w:tcPr>
            <w:tcW w:w="3330" w:type="dxa"/>
          </w:tcPr>
          <w:p w14:paraId="7D8C5191"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Pr>
          <w:p w14:paraId="0B22105B"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84</w:t>
            </w:r>
          </w:p>
        </w:tc>
        <w:tc>
          <w:tcPr>
            <w:tcW w:w="1080" w:type="dxa"/>
          </w:tcPr>
          <w:p w14:paraId="34DA3406"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16</w:t>
            </w:r>
          </w:p>
        </w:tc>
        <w:tc>
          <w:tcPr>
            <w:tcW w:w="4140" w:type="dxa"/>
          </w:tcPr>
          <w:p w14:paraId="320A902A" w14:textId="77777777" w:rsidR="007E2FF0"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LPW – minimum value</w:t>
            </w:r>
          </w:p>
        </w:tc>
      </w:tr>
      <w:tr w:rsidR="007E2FF0" w:rsidRPr="00EF30F2" w14:paraId="7E3F33CD" w14:textId="77777777" w:rsidTr="004A1408">
        <w:trPr>
          <w:cantSplit/>
        </w:trPr>
        <w:tc>
          <w:tcPr>
            <w:tcW w:w="3330" w:type="dxa"/>
            <w:tcBorders>
              <w:bottom w:val="single" w:sz="4" w:space="0" w:color="auto"/>
            </w:tcBorders>
          </w:tcPr>
          <w:p w14:paraId="4D1E68C6"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22A651F8"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100</w:t>
            </w:r>
          </w:p>
        </w:tc>
        <w:tc>
          <w:tcPr>
            <w:tcW w:w="1080" w:type="dxa"/>
            <w:tcBorders>
              <w:bottom w:val="single" w:sz="4" w:space="0" w:color="auto"/>
            </w:tcBorders>
          </w:tcPr>
          <w:p w14:paraId="61A348FF"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034376D"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LPW – maximum value</w:t>
            </w:r>
          </w:p>
        </w:tc>
      </w:tr>
      <w:tr w:rsidR="007E2FF0" w:rsidRPr="00EF30F2" w14:paraId="465B7A46" w14:textId="77777777" w:rsidTr="004A1408">
        <w:trPr>
          <w:cantSplit/>
        </w:trPr>
        <w:tc>
          <w:tcPr>
            <w:tcW w:w="3330" w:type="dxa"/>
            <w:shd w:val="pct15" w:color="auto" w:fill="auto"/>
          </w:tcPr>
          <w:p w14:paraId="59B32C31" w14:textId="77777777" w:rsidR="007E2FF0" w:rsidRPr="000F68BD" w:rsidRDefault="007E2FF0" w:rsidP="00BE3BB1">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49B34338" w14:textId="77777777" w:rsidR="007E2FF0" w:rsidRPr="000F68BD" w:rsidRDefault="007E2FF0" w:rsidP="00BE3BB1">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D269900" w14:textId="77777777" w:rsidR="007E2FF0" w:rsidRPr="000F68BD" w:rsidRDefault="007E2FF0" w:rsidP="00BE3BB1">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4CC89726" w14:textId="77777777" w:rsidR="007E2FF0" w:rsidRPr="000F68BD" w:rsidRDefault="007E2FF0" w:rsidP="00BE3BB1">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151BC6D4" w14:textId="77777777" w:rsidTr="004A1408">
        <w:trPr>
          <w:cantSplit/>
        </w:trPr>
        <w:tc>
          <w:tcPr>
            <w:tcW w:w="3330" w:type="dxa"/>
          </w:tcPr>
          <w:p w14:paraId="3E6EB7BB"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Spacecraft Potential</w:t>
            </w:r>
          </w:p>
        </w:tc>
        <w:tc>
          <w:tcPr>
            <w:tcW w:w="1080" w:type="dxa"/>
          </w:tcPr>
          <w:p w14:paraId="388B54C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116</w:t>
            </w:r>
          </w:p>
        </w:tc>
        <w:tc>
          <w:tcPr>
            <w:tcW w:w="1080" w:type="dxa"/>
          </w:tcPr>
          <w:p w14:paraId="544039F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EFBE915" w14:textId="77777777" w:rsidR="007E2FF0" w:rsidRPr="00F7269A" w:rsidRDefault="007E2FF0" w:rsidP="00F7269A">
            <w:pPr>
              <w:pStyle w:val="HTMLPreformatted"/>
              <w:rPr>
                <w:rFonts w:ascii="Times New Roman" w:hAnsi="Times New Roman" w:cs="Times New Roman"/>
                <w:sz w:val="22"/>
                <w:szCs w:val="22"/>
              </w:rPr>
            </w:pPr>
            <w:r w:rsidRPr="00F7269A">
              <w:rPr>
                <w:rFonts w:ascii="Times New Roman" w:hAnsi="Times New Roman" w:cs="Times New Roman"/>
                <w:sz w:val="22"/>
                <w:szCs w:val="22"/>
              </w:rPr>
              <w:t>LPW - Measured from the probe potentials. Units</w:t>
            </w:r>
            <w:r>
              <w:rPr>
                <w:rFonts w:ascii="Times New Roman" w:hAnsi="Times New Roman" w:cs="Times New Roman"/>
                <w:sz w:val="22"/>
                <w:szCs w:val="22"/>
              </w:rPr>
              <w:t>:</w:t>
            </w:r>
            <w:r w:rsidRPr="00F7269A">
              <w:rPr>
                <w:rFonts w:ascii="Times New Roman" w:hAnsi="Times New Roman" w:cs="Times New Roman"/>
                <w:sz w:val="22"/>
                <w:szCs w:val="22"/>
              </w:rPr>
              <w:t xml:space="preserve"> Vol</w:t>
            </w:r>
            <w:r>
              <w:rPr>
                <w:rFonts w:ascii="Times New Roman" w:hAnsi="Times New Roman" w:cs="Times New Roman"/>
                <w:sz w:val="22"/>
                <w:szCs w:val="22"/>
              </w:rPr>
              <w:t>t</w:t>
            </w:r>
          </w:p>
          <w:p w14:paraId="6129A13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64615152" w14:textId="77777777" w:rsidTr="004A1408">
        <w:trPr>
          <w:cantSplit/>
        </w:trPr>
        <w:tc>
          <w:tcPr>
            <w:tcW w:w="3330" w:type="dxa"/>
          </w:tcPr>
          <w:p w14:paraId="65A77DCB"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Pr>
          <w:p w14:paraId="6591B939"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132</w:t>
            </w:r>
          </w:p>
        </w:tc>
        <w:tc>
          <w:tcPr>
            <w:tcW w:w="1080" w:type="dxa"/>
          </w:tcPr>
          <w:p w14:paraId="227BAFCD"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16</w:t>
            </w:r>
          </w:p>
        </w:tc>
        <w:tc>
          <w:tcPr>
            <w:tcW w:w="4140" w:type="dxa"/>
          </w:tcPr>
          <w:p w14:paraId="7E141B1E"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LPW – minimum value</w:t>
            </w:r>
          </w:p>
        </w:tc>
      </w:tr>
      <w:tr w:rsidR="007E2FF0" w:rsidRPr="00EF30F2" w14:paraId="26E746CB" w14:textId="77777777" w:rsidTr="004A1408">
        <w:trPr>
          <w:cantSplit/>
        </w:trPr>
        <w:tc>
          <w:tcPr>
            <w:tcW w:w="3330" w:type="dxa"/>
            <w:tcBorders>
              <w:bottom w:val="single" w:sz="4" w:space="0" w:color="auto"/>
            </w:tcBorders>
          </w:tcPr>
          <w:p w14:paraId="0479A7B6"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4A239A54"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148</w:t>
            </w:r>
          </w:p>
        </w:tc>
        <w:tc>
          <w:tcPr>
            <w:tcW w:w="1080" w:type="dxa"/>
            <w:tcBorders>
              <w:bottom w:val="single" w:sz="4" w:space="0" w:color="auto"/>
            </w:tcBorders>
          </w:tcPr>
          <w:p w14:paraId="52E45E9B"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1E0E553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LPW – maximum value</w:t>
            </w:r>
          </w:p>
        </w:tc>
      </w:tr>
      <w:tr w:rsidR="007E2FF0" w:rsidRPr="00EF30F2" w14:paraId="38768DB7" w14:textId="77777777" w:rsidTr="004A1408">
        <w:trPr>
          <w:cantSplit/>
        </w:trPr>
        <w:tc>
          <w:tcPr>
            <w:tcW w:w="3330" w:type="dxa"/>
            <w:shd w:val="pct15" w:color="auto" w:fill="auto"/>
          </w:tcPr>
          <w:p w14:paraId="1193953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5D1278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3E6C5E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67440B6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1FF8DE0B" w14:textId="77777777" w:rsidTr="004A1408">
        <w:trPr>
          <w:cantSplit/>
        </w:trPr>
        <w:tc>
          <w:tcPr>
            <w:tcW w:w="3330" w:type="dxa"/>
          </w:tcPr>
          <w:p w14:paraId="372785C4" w14:textId="77777777" w:rsidR="007E2FF0" w:rsidRPr="00AE4287" w:rsidRDefault="007E2FF0" w:rsidP="001B418C">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lastRenderedPageBreak/>
              <w:t>E- Field Wave Power (2-</w:t>
            </w:r>
            <w:r>
              <w:rPr>
                <w:rFonts w:ascii="Times New Roman" w:hAnsi="Times New Roman"/>
                <w:sz w:val="22"/>
              </w:rPr>
              <w:t>215</w:t>
            </w:r>
            <w:r w:rsidRPr="00AE4287">
              <w:rPr>
                <w:rFonts w:ascii="Times New Roman" w:hAnsi="Times New Roman"/>
                <w:sz w:val="22"/>
              </w:rPr>
              <w:t xml:space="preserve"> Hz)</w:t>
            </w:r>
          </w:p>
        </w:tc>
        <w:tc>
          <w:tcPr>
            <w:tcW w:w="1080" w:type="dxa"/>
          </w:tcPr>
          <w:p w14:paraId="0243735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164</w:t>
            </w:r>
          </w:p>
        </w:tc>
        <w:tc>
          <w:tcPr>
            <w:tcW w:w="1080" w:type="dxa"/>
          </w:tcPr>
          <w:p w14:paraId="70ACA0DA"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9A3B9A5" w14:textId="77777777" w:rsidR="007E2FF0" w:rsidRPr="002C79C0" w:rsidRDefault="007E2FF0" w:rsidP="00E02206">
            <w:pPr>
              <w:pStyle w:val="HTMLPreformatted"/>
              <w:rPr>
                <w:rFonts w:ascii="Times New Roman" w:hAnsi="Times New Roman" w:cs="Times New Roman"/>
                <w:sz w:val="22"/>
                <w:szCs w:val="22"/>
              </w:rPr>
            </w:pPr>
            <w:r w:rsidRPr="002C79C0">
              <w:rPr>
                <w:rFonts w:ascii="Times New Roman" w:hAnsi="Times New Roman" w:cs="Times New Roman"/>
                <w:sz w:val="22"/>
                <w:szCs w:val="22"/>
              </w:rPr>
              <w:t>LPW</w:t>
            </w:r>
            <w:r>
              <w:rPr>
                <w:rFonts w:ascii="Times New Roman" w:hAnsi="Times New Roman" w:cs="Times New Roman"/>
                <w:sz w:val="22"/>
                <w:szCs w:val="22"/>
              </w:rPr>
              <w:t xml:space="preserve"> - </w:t>
            </w:r>
            <w:r w:rsidRPr="002C79C0">
              <w:rPr>
                <w:rFonts w:ascii="Times New Roman" w:hAnsi="Times New Roman" w:cs="Times New Roman"/>
                <w:sz w:val="22"/>
                <w:szCs w:val="22"/>
              </w:rPr>
              <w:t xml:space="preserve">The integrated wave power over frequency range </w:t>
            </w:r>
            <w:r>
              <w:rPr>
                <w:rFonts w:ascii="Times New Roman" w:hAnsi="Times New Roman" w:cs="Times New Roman"/>
                <w:sz w:val="22"/>
                <w:szCs w:val="22"/>
              </w:rPr>
              <w:t xml:space="preserve">2-215 Hz </w:t>
            </w:r>
            <w:r w:rsidRPr="002C79C0">
              <w:rPr>
                <w:rFonts w:ascii="Times New Roman" w:hAnsi="Times New Roman" w:cs="Times New Roman"/>
                <w:sz w:val="22"/>
                <w:szCs w:val="22"/>
              </w:rPr>
              <w:t>from the onboard calculated FFT</w:t>
            </w:r>
            <w:r>
              <w:rPr>
                <w:rFonts w:ascii="Times New Roman" w:hAnsi="Times New Roman" w:cs="Times New Roman"/>
                <w:sz w:val="22"/>
                <w:szCs w:val="22"/>
              </w:rPr>
              <w:t>.   Units: (V/m)</w:t>
            </w:r>
            <w:r w:rsidRPr="00E02206">
              <w:rPr>
                <w:rFonts w:ascii="Times New Roman" w:hAnsi="Times New Roman" w:cs="Times New Roman"/>
                <w:sz w:val="28"/>
                <w:szCs w:val="28"/>
                <w:vertAlign w:val="superscript"/>
              </w:rPr>
              <w:t>2</w:t>
            </w:r>
            <w:r>
              <w:rPr>
                <w:rFonts w:ascii="Times New Roman" w:hAnsi="Times New Roman" w:cs="Times New Roman"/>
                <w:sz w:val="22"/>
                <w:szCs w:val="22"/>
              </w:rPr>
              <w:t>/Hz</w:t>
            </w:r>
          </w:p>
          <w:p w14:paraId="0915AF7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70986F91" w14:textId="77777777" w:rsidTr="004A1408">
        <w:trPr>
          <w:cantSplit/>
        </w:trPr>
        <w:tc>
          <w:tcPr>
            <w:tcW w:w="3330" w:type="dxa"/>
            <w:tcBorders>
              <w:bottom w:val="single" w:sz="4" w:space="0" w:color="auto"/>
            </w:tcBorders>
          </w:tcPr>
          <w:p w14:paraId="296B0ADD"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0A8C82F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180</w:t>
            </w:r>
          </w:p>
        </w:tc>
        <w:tc>
          <w:tcPr>
            <w:tcW w:w="1080" w:type="dxa"/>
            <w:tcBorders>
              <w:bottom w:val="single" w:sz="4" w:space="0" w:color="auto"/>
            </w:tcBorders>
          </w:tcPr>
          <w:p w14:paraId="4B895742"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6EE55FC8"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LPW - Quality: Ranges from 0 to 100, where 100 is the highest confidence level.   Use data with quality flag 50 or above.</w:t>
            </w:r>
          </w:p>
        </w:tc>
      </w:tr>
      <w:tr w:rsidR="007E2FF0" w:rsidRPr="00EF30F2" w14:paraId="496E7A97" w14:textId="77777777" w:rsidTr="004A1408">
        <w:trPr>
          <w:cantSplit/>
        </w:trPr>
        <w:tc>
          <w:tcPr>
            <w:tcW w:w="3330" w:type="dxa"/>
            <w:shd w:val="pct15" w:color="auto" w:fill="auto"/>
          </w:tcPr>
          <w:p w14:paraId="22FD0DE1"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10A427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1A56F6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22AFB2E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7C292113" w14:textId="77777777" w:rsidTr="004A1408">
        <w:trPr>
          <w:cantSplit/>
        </w:trPr>
        <w:tc>
          <w:tcPr>
            <w:tcW w:w="3330" w:type="dxa"/>
          </w:tcPr>
          <w:p w14:paraId="2E61E1AD"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E- Field Wave Power </w:t>
            </w:r>
            <w:r>
              <w:rPr>
                <w:rFonts w:ascii="Times New Roman" w:hAnsi="Times New Roman"/>
                <w:sz w:val="22"/>
              </w:rPr>
              <w:t>(256</w:t>
            </w:r>
            <w:r w:rsidRPr="00AE4287">
              <w:rPr>
                <w:rFonts w:ascii="Times New Roman" w:hAnsi="Times New Roman"/>
                <w:sz w:val="22"/>
              </w:rPr>
              <w:t xml:space="preserve"> Hz</w:t>
            </w:r>
            <w:r>
              <w:rPr>
                <w:rFonts w:ascii="Times New Roman" w:hAnsi="Times New Roman"/>
                <w:sz w:val="22"/>
              </w:rPr>
              <w:t xml:space="preserve"> – 15.8 kHz</w:t>
            </w:r>
            <w:r w:rsidRPr="00AE4287">
              <w:rPr>
                <w:rFonts w:ascii="Times New Roman" w:hAnsi="Times New Roman"/>
                <w:sz w:val="22"/>
              </w:rPr>
              <w:t>)</w:t>
            </w:r>
          </w:p>
        </w:tc>
        <w:tc>
          <w:tcPr>
            <w:tcW w:w="1080" w:type="dxa"/>
          </w:tcPr>
          <w:p w14:paraId="7C1B761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196</w:t>
            </w:r>
          </w:p>
        </w:tc>
        <w:tc>
          <w:tcPr>
            <w:tcW w:w="1080" w:type="dxa"/>
          </w:tcPr>
          <w:p w14:paraId="448F800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02F03ED" w14:textId="77777777" w:rsidR="007E2FF0" w:rsidRDefault="007E2FF0" w:rsidP="002C79C0">
            <w:pPr>
              <w:pStyle w:val="HTMLPreformatted"/>
              <w:rPr>
                <w:rFonts w:ascii="Times New Roman" w:hAnsi="Times New Roman" w:cs="Times New Roman"/>
                <w:sz w:val="22"/>
                <w:szCs w:val="22"/>
              </w:rPr>
            </w:pPr>
            <w:r w:rsidRPr="002C79C0">
              <w:rPr>
                <w:rFonts w:ascii="Times New Roman" w:hAnsi="Times New Roman" w:cs="Times New Roman"/>
                <w:sz w:val="22"/>
                <w:szCs w:val="22"/>
              </w:rPr>
              <w:t>LPW</w:t>
            </w:r>
            <w:r>
              <w:rPr>
                <w:rFonts w:ascii="Times New Roman" w:hAnsi="Times New Roman" w:cs="Times New Roman"/>
                <w:sz w:val="22"/>
                <w:szCs w:val="22"/>
              </w:rPr>
              <w:t xml:space="preserve"> - </w:t>
            </w:r>
            <w:r w:rsidRPr="002C79C0">
              <w:rPr>
                <w:rFonts w:ascii="Times New Roman" w:hAnsi="Times New Roman" w:cs="Times New Roman"/>
                <w:sz w:val="22"/>
                <w:szCs w:val="22"/>
              </w:rPr>
              <w:t xml:space="preserve">The integrated wave power over frequency range </w:t>
            </w:r>
            <w:r>
              <w:rPr>
                <w:rFonts w:ascii="Times New Roman" w:hAnsi="Times New Roman"/>
                <w:sz w:val="22"/>
              </w:rPr>
              <w:t>256</w:t>
            </w:r>
            <w:r w:rsidRPr="00AE4287">
              <w:rPr>
                <w:rFonts w:ascii="Times New Roman" w:hAnsi="Times New Roman"/>
                <w:sz w:val="22"/>
              </w:rPr>
              <w:t xml:space="preserve"> Hz</w:t>
            </w:r>
            <w:r>
              <w:rPr>
                <w:rFonts w:ascii="Times New Roman" w:hAnsi="Times New Roman"/>
                <w:sz w:val="22"/>
              </w:rPr>
              <w:t xml:space="preserve"> – 15.8 kHz</w:t>
            </w:r>
            <w:r>
              <w:rPr>
                <w:rFonts w:ascii="Times New Roman" w:hAnsi="Times New Roman" w:cs="Times New Roman"/>
                <w:sz w:val="22"/>
                <w:szCs w:val="22"/>
              </w:rPr>
              <w:t xml:space="preserve"> </w:t>
            </w:r>
            <w:r w:rsidRPr="002C79C0">
              <w:rPr>
                <w:rFonts w:ascii="Times New Roman" w:hAnsi="Times New Roman" w:cs="Times New Roman"/>
                <w:sz w:val="22"/>
                <w:szCs w:val="22"/>
              </w:rPr>
              <w:t>from the onboard calculated FFT</w:t>
            </w:r>
            <w:r>
              <w:rPr>
                <w:rFonts w:ascii="Times New Roman" w:hAnsi="Times New Roman" w:cs="Times New Roman"/>
                <w:sz w:val="22"/>
                <w:szCs w:val="22"/>
              </w:rPr>
              <w:t xml:space="preserve">.   </w:t>
            </w:r>
          </w:p>
          <w:p w14:paraId="36B67935" w14:textId="77777777" w:rsidR="007E2FF0" w:rsidRPr="002C79C0" w:rsidRDefault="007E2FF0" w:rsidP="002C79C0">
            <w:pPr>
              <w:pStyle w:val="HTMLPreformatted"/>
              <w:rPr>
                <w:rFonts w:ascii="Times New Roman" w:hAnsi="Times New Roman" w:cs="Times New Roman"/>
                <w:sz w:val="22"/>
                <w:szCs w:val="22"/>
              </w:rPr>
            </w:pPr>
            <w:r>
              <w:rPr>
                <w:rFonts w:ascii="Times New Roman" w:hAnsi="Times New Roman" w:cs="Times New Roman"/>
                <w:sz w:val="22"/>
                <w:szCs w:val="22"/>
              </w:rPr>
              <w:t>Units: (V/m)</w:t>
            </w:r>
            <w:r w:rsidRPr="00E02206">
              <w:rPr>
                <w:rFonts w:ascii="Times New Roman" w:hAnsi="Times New Roman" w:cs="Times New Roman"/>
                <w:sz w:val="28"/>
                <w:szCs w:val="28"/>
                <w:vertAlign w:val="superscript"/>
              </w:rPr>
              <w:t>2</w:t>
            </w:r>
            <w:r>
              <w:rPr>
                <w:rFonts w:ascii="Times New Roman" w:hAnsi="Times New Roman" w:cs="Times New Roman"/>
                <w:sz w:val="22"/>
                <w:szCs w:val="22"/>
              </w:rPr>
              <w:t>/Hz</w:t>
            </w:r>
          </w:p>
          <w:p w14:paraId="1154C57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46C7A5EA" w14:textId="77777777" w:rsidTr="004A1408">
        <w:trPr>
          <w:cantSplit/>
        </w:trPr>
        <w:tc>
          <w:tcPr>
            <w:tcW w:w="3330" w:type="dxa"/>
            <w:tcBorders>
              <w:bottom w:val="single" w:sz="4" w:space="0" w:color="auto"/>
            </w:tcBorders>
          </w:tcPr>
          <w:p w14:paraId="50E6DFD8"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44264AB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212</w:t>
            </w:r>
          </w:p>
        </w:tc>
        <w:tc>
          <w:tcPr>
            <w:tcW w:w="1080" w:type="dxa"/>
            <w:tcBorders>
              <w:bottom w:val="single" w:sz="4" w:space="0" w:color="auto"/>
            </w:tcBorders>
          </w:tcPr>
          <w:p w14:paraId="0C0E3CB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193CA66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LPW - Quality: Ranges from 0 to 100, where 100 is the highest confidence level.   Use data with quality flag 50 or above.</w:t>
            </w:r>
          </w:p>
        </w:tc>
      </w:tr>
      <w:tr w:rsidR="007E2FF0" w:rsidRPr="00EF30F2" w14:paraId="5658A376" w14:textId="77777777" w:rsidTr="004A1408">
        <w:trPr>
          <w:cantSplit/>
        </w:trPr>
        <w:tc>
          <w:tcPr>
            <w:tcW w:w="3330" w:type="dxa"/>
            <w:shd w:val="pct15" w:color="auto" w:fill="auto"/>
          </w:tcPr>
          <w:p w14:paraId="7434D134"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94AB7D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327CA2C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727D920B"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34C249D1" w14:textId="77777777" w:rsidTr="004A1408">
        <w:trPr>
          <w:cantSplit/>
        </w:trPr>
        <w:tc>
          <w:tcPr>
            <w:tcW w:w="3330" w:type="dxa"/>
          </w:tcPr>
          <w:p w14:paraId="2183BC43"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E-Field Wave Power </w:t>
            </w:r>
            <w:r>
              <w:rPr>
                <w:rFonts w:ascii="Times New Roman" w:hAnsi="Times New Roman"/>
                <w:sz w:val="22"/>
              </w:rPr>
              <w:t xml:space="preserve">(24.6 kHz –  1.3 </w:t>
            </w:r>
            <w:r w:rsidRPr="00AE4287">
              <w:rPr>
                <w:rFonts w:ascii="Times New Roman" w:hAnsi="Times New Roman"/>
                <w:sz w:val="22"/>
              </w:rPr>
              <w:t>MHz)</w:t>
            </w:r>
          </w:p>
        </w:tc>
        <w:tc>
          <w:tcPr>
            <w:tcW w:w="1080" w:type="dxa"/>
          </w:tcPr>
          <w:p w14:paraId="55DA1A6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228</w:t>
            </w:r>
          </w:p>
        </w:tc>
        <w:tc>
          <w:tcPr>
            <w:tcW w:w="1080" w:type="dxa"/>
          </w:tcPr>
          <w:p w14:paraId="2B32AC05"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1FDF8CF" w14:textId="77777777" w:rsidR="007E2FF0" w:rsidRDefault="007E2FF0" w:rsidP="002C79C0">
            <w:pPr>
              <w:pStyle w:val="HTMLPreformatted"/>
              <w:rPr>
                <w:rFonts w:ascii="Times New Roman" w:hAnsi="Times New Roman" w:cs="Times New Roman"/>
                <w:sz w:val="22"/>
                <w:szCs w:val="22"/>
              </w:rPr>
            </w:pPr>
            <w:r w:rsidRPr="002C79C0">
              <w:rPr>
                <w:rFonts w:ascii="Times New Roman" w:hAnsi="Times New Roman" w:cs="Times New Roman"/>
                <w:sz w:val="22"/>
                <w:szCs w:val="22"/>
              </w:rPr>
              <w:t>LPW</w:t>
            </w:r>
            <w:r>
              <w:rPr>
                <w:rFonts w:ascii="Times New Roman" w:hAnsi="Times New Roman" w:cs="Times New Roman"/>
                <w:sz w:val="22"/>
                <w:szCs w:val="22"/>
              </w:rPr>
              <w:t xml:space="preserve"> - </w:t>
            </w:r>
            <w:r w:rsidRPr="002C79C0">
              <w:rPr>
                <w:rFonts w:ascii="Times New Roman" w:hAnsi="Times New Roman" w:cs="Times New Roman"/>
                <w:sz w:val="22"/>
                <w:szCs w:val="22"/>
              </w:rPr>
              <w:t xml:space="preserve">The integrated wave power over frequency range </w:t>
            </w:r>
            <w:r>
              <w:rPr>
                <w:rFonts w:ascii="Times New Roman" w:hAnsi="Times New Roman"/>
                <w:sz w:val="22"/>
              </w:rPr>
              <w:t xml:space="preserve">24.6 kHz – 1.3 </w:t>
            </w:r>
            <w:r w:rsidRPr="00AE4287">
              <w:rPr>
                <w:rFonts w:ascii="Times New Roman" w:hAnsi="Times New Roman"/>
                <w:sz w:val="22"/>
              </w:rPr>
              <w:t>MHz</w:t>
            </w:r>
            <w:r w:rsidRPr="002C79C0">
              <w:rPr>
                <w:rFonts w:ascii="Times New Roman" w:hAnsi="Times New Roman" w:cs="Times New Roman"/>
                <w:sz w:val="22"/>
                <w:szCs w:val="22"/>
              </w:rPr>
              <w:t xml:space="preserve"> from the onboard calculated FFT</w:t>
            </w:r>
            <w:r>
              <w:rPr>
                <w:rFonts w:ascii="Times New Roman" w:hAnsi="Times New Roman" w:cs="Times New Roman"/>
                <w:sz w:val="22"/>
                <w:szCs w:val="22"/>
              </w:rPr>
              <w:t xml:space="preserve">.   </w:t>
            </w:r>
          </w:p>
          <w:p w14:paraId="173EF17F" w14:textId="77777777" w:rsidR="007E2FF0" w:rsidRPr="002C79C0" w:rsidRDefault="007E2FF0" w:rsidP="002C79C0">
            <w:pPr>
              <w:pStyle w:val="HTMLPreformatted"/>
              <w:rPr>
                <w:rFonts w:ascii="Times New Roman" w:hAnsi="Times New Roman" w:cs="Times New Roman"/>
                <w:sz w:val="22"/>
                <w:szCs w:val="22"/>
              </w:rPr>
            </w:pPr>
            <w:r>
              <w:rPr>
                <w:rFonts w:ascii="Times New Roman" w:hAnsi="Times New Roman" w:cs="Times New Roman"/>
                <w:sz w:val="22"/>
                <w:szCs w:val="22"/>
              </w:rPr>
              <w:t>Units: (V/m)</w:t>
            </w:r>
            <w:r w:rsidRPr="00E02206">
              <w:rPr>
                <w:rFonts w:ascii="Times New Roman" w:hAnsi="Times New Roman" w:cs="Times New Roman"/>
                <w:sz w:val="28"/>
                <w:szCs w:val="28"/>
                <w:vertAlign w:val="superscript"/>
              </w:rPr>
              <w:t>2</w:t>
            </w:r>
            <w:r>
              <w:rPr>
                <w:rFonts w:ascii="Times New Roman" w:hAnsi="Times New Roman" w:cs="Times New Roman"/>
                <w:sz w:val="22"/>
                <w:szCs w:val="22"/>
              </w:rPr>
              <w:t>/Hz</w:t>
            </w:r>
          </w:p>
          <w:p w14:paraId="64C355D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1CCE8AEB" w14:textId="77777777" w:rsidTr="004A1408">
        <w:trPr>
          <w:cantSplit/>
        </w:trPr>
        <w:tc>
          <w:tcPr>
            <w:tcW w:w="3330" w:type="dxa"/>
            <w:tcBorders>
              <w:bottom w:val="single" w:sz="4" w:space="0" w:color="auto"/>
            </w:tcBorders>
          </w:tcPr>
          <w:p w14:paraId="1C96AFCB"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5BE2C28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244</w:t>
            </w:r>
          </w:p>
        </w:tc>
        <w:tc>
          <w:tcPr>
            <w:tcW w:w="1080" w:type="dxa"/>
            <w:tcBorders>
              <w:bottom w:val="single" w:sz="4" w:space="0" w:color="auto"/>
            </w:tcBorders>
          </w:tcPr>
          <w:p w14:paraId="254EAA30"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5E3BCC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LPW - Quality: Ranges from 0 to 100, where 100 is the highest confidence level.   Use data with quality flag 50 or above.</w:t>
            </w:r>
          </w:p>
        </w:tc>
      </w:tr>
      <w:tr w:rsidR="007E2FF0" w:rsidRPr="00EF30F2" w14:paraId="19E9A234" w14:textId="77777777" w:rsidTr="004A1408">
        <w:trPr>
          <w:cantSplit/>
        </w:trPr>
        <w:tc>
          <w:tcPr>
            <w:tcW w:w="3330" w:type="dxa"/>
            <w:shd w:val="pct15" w:color="auto" w:fill="auto"/>
          </w:tcPr>
          <w:p w14:paraId="3AB424AD"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BEFC96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90D617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0161A45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060688F1" w14:textId="77777777" w:rsidTr="004A1408">
        <w:trPr>
          <w:cantSplit/>
        </w:trPr>
        <w:tc>
          <w:tcPr>
            <w:tcW w:w="3330" w:type="dxa"/>
          </w:tcPr>
          <w:p w14:paraId="33005226"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EUV Irradiance (0.1-7.0 nm)</w:t>
            </w:r>
          </w:p>
        </w:tc>
        <w:tc>
          <w:tcPr>
            <w:tcW w:w="1080" w:type="dxa"/>
          </w:tcPr>
          <w:p w14:paraId="2E5C560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260</w:t>
            </w:r>
          </w:p>
        </w:tc>
        <w:tc>
          <w:tcPr>
            <w:tcW w:w="1080" w:type="dxa"/>
          </w:tcPr>
          <w:p w14:paraId="275E3BE7"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652CE2D2" w14:textId="77777777" w:rsidR="007E2FF0" w:rsidRPr="000F68BD" w:rsidRDefault="007E2FF0" w:rsidP="00C8408D">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LPW-EUV: EUV irradiance in the 0.1-7.0 nm bandpass.  Units: (W/m</w:t>
            </w:r>
            <w:r w:rsidRPr="00C8408D">
              <w:rPr>
                <w:rFonts w:ascii="Times New Roman" w:hAnsi="Times New Roman"/>
                <w:sz w:val="28"/>
                <w:szCs w:val="28"/>
                <w:vertAlign w:val="superscript"/>
              </w:rPr>
              <w:t>2</w:t>
            </w:r>
            <w:r>
              <w:rPr>
                <w:rFonts w:ascii="Times New Roman" w:hAnsi="Times New Roman"/>
                <w:sz w:val="22"/>
              </w:rPr>
              <w:t>)</w:t>
            </w:r>
          </w:p>
        </w:tc>
      </w:tr>
      <w:tr w:rsidR="007E2FF0" w:rsidRPr="00EF30F2" w14:paraId="426B5D66" w14:textId="77777777" w:rsidTr="004A1408">
        <w:trPr>
          <w:cantSplit/>
        </w:trPr>
        <w:tc>
          <w:tcPr>
            <w:tcW w:w="3330" w:type="dxa"/>
            <w:tcBorders>
              <w:bottom w:val="single" w:sz="4" w:space="0" w:color="auto"/>
            </w:tcBorders>
          </w:tcPr>
          <w:p w14:paraId="43C03DE6"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41136AC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276</w:t>
            </w:r>
          </w:p>
        </w:tc>
        <w:tc>
          <w:tcPr>
            <w:tcW w:w="1080" w:type="dxa"/>
            <w:tcBorders>
              <w:bottom w:val="single" w:sz="4" w:space="0" w:color="auto"/>
            </w:tcBorders>
          </w:tcPr>
          <w:p w14:paraId="20F5614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00A12DEC" w14:textId="77777777" w:rsidR="007E2FF0" w:rsidRPr="008F0364"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8F0364">
              <w:rPr>
                <w:rFonts w:ascii="Times New Roman" w:hAnsi="Times New Roman"/>
                <w:sz w:val="22"/>
              </w:rPr>
              <w:t xml:space="preserve">LPW-EUV: </w:t>
            </w:r>
            <w:r w:rsidRPr="008F0364">
              <w:rPr>
                <w:rFonts w:ascii="Times New Roman" w:hAnsi="Times New Roman"/>
                <w:color w:val="000000"/>
                <w:sz w:val="22"/>
                <w:szCs w:val="22"/>
              </w:rPr>
              <w:t>Data flag: 0=Good solar, 1=Occultation, 2=No pointing info, 3=Sun NOT fully In FOV, 4=Sun NOT In FOV, 5=Windowed, 6=Eclipse, 7=spare</w:t>
            </w:r>
          </w:p>
        </w:tc>
      </w:tr>
      <w:tr w:rsidR="007E2FF0" w:rsidRPr="00EF30F2" w14:paraId="3FD3EED6" w14:textId="77777777" w:rsidTr="004A1408">
        <w:trPr>
          <w:cantSplit/>
        </w:trPr>
        <w:tc>
          <w:tcPr>
            <w:tcW w:w="3330" w:type="dxa"/>
            <w:shd w:val="pct15" w:color="auto" w:fill="auto"/>
          </w:tcPr>
          <w:p w14:paraId="2BEAE168"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CD61F6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D80B83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7E272C1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FFC9A96" w14:textId="77777777" w:rsidTr="004A1408">
        <w:trPr>
          <w:cantSplit/>
        </w:trPr>
        <w:tc>
          <w:tcPr>
            <w:tcW w:w="3330" w:type="dxa"/>
          </w:tcPr>
          <w:p w14:paraId="407E584A"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EUV Irradiance (17-22 nm)</w:t>
            </w:r>
          </w:p>
        </w:tc>
        <w:tc>
          <w:tcPr>
            <w:tcW w:w="1080" w:type="dxa"/>
          </w:tcPr>
          <w:p w14:paraId="4A0DF2D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292</w:t>
            </w:r>
          </w:p>
        </w:tc>
        <w:tc>
          <w:tcPr>
            <w:tcW w:w="1080" w:type="dxa"/>
          </w:tcPr>
          <w:p w14:paraId="1429E16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5B9B25F" w14:textId="77777777" w:rsidR="007E2FF0" w:rsidRPr="000F68BD" w:rsidRDefault="007E2FF0" w:rsidP="00C8408D">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LPW-EUV: EUV irradiance in the 17-22 nm bandpass. Units: (W/m</w:t>
            </w:r>
            <w:r w:rsidRPr="00C8408D">
              <w:rPr>
                <w:rFonts w:ascii="Times New Roman" w:hAnsi="Times New Roman"/>
                <w:sz w:val="28"/>
                <w:szCs w:val="28"/>
                <w:vertAlign w:val="superscript"/>
              </w:rPr>
              <w:t>2</w:t>
            </w:r>
            <w:r>
              <w:rPr>
                <w:rFonts w:ascii="Times New Roman" w:hAnsi="Times New Roman"/>
                <w:sz w:val="22"/>
              </w:rPr>
              <w:t>)</w:t>
            </w:r>
          </w:p>
        </w:tc>
      </w:tr>
      <w:tr w:rsidR="007E2FF0" w:rsidRPr="00EF30F2" w14:paraId="53BDB150" w14:textId="77777777" w:rsidTr="004A1408">
        <w:trPr>
          <w:cantSplit/>
        </w:trPr>
        <w:tc>
          <w:tcPr>
            <w:tcW w:w="3330" w:type="dxa"/>
            <w:tcBorders>
              <w:bottom w:val="single" w:sz="4" w:space="0" w:color="auto"/>
            </w:tcBorders>
          </w:tcPr>
          <w:p w14:paraId="78C34F8B"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77CF8CA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308</w:t>
            </w:r>
          </w:p>
        </w:tc>
        <w:tc>
          <w:tcPr>
            <w:tcW w:w="1080" w:type="dxa"/>
            <w:tcBorders>
              <w:bottom w:val="single" w:sz="4" w:space="0" w:color="auto"/>
            </w:tcBorders>
          </w:tcPr>
          <w:p w14:paraId="7053673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4AAC6C2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8F0364">
              <w:rPr>
                <w:rFonts w:ascii="Times New Roman" w:hAnsi="Times New Roman"/>
                <w:sz w:val="22"/>
              </w:rPr>
              <w:t xml:space="preserve">LPW-EUV: </w:t>
            </w:r>
            <w:r w:rsidRPr="008F0364">
              <w:rPr>
                <w:rFonts w:ascii="Times New Roman" w:hAnsi="Times New Roman"/>
                <w:color w:val="000000"/>
                <w:sz w:val="22"/>
                <w:szCs w:val="22"/>
              </w:rPr>
              <w:t>Data flag: 0=Good solar, 1=Occultation, 2=No pointing info, 3=Sun NOT fully In FOV, 4=Sun NOT In FOV, 5=Windowed, 6=Eclipse, 7=spare</w:t>
            </w:r>
          </w:p>
        </w:tc>
      </w:tr>
      <w:tr w:rsidR="007E2FF0" w:rsidRPr="00EF30F2" w14:paraId="12C71E25" w14:textId="77777777" w:rsidTr="004A1408">
        <w:trPr>
          <w:cantSplit/>
        </w:trPr>
        <w:tc>
          <w:tcPr>
            <w:tcW w:w="3330" w:type="dxa"/>
            <w:shd w:val="pct15" w:color="auto" w:fill="auto"/>
          </w:tcPr>
          <w:p w14:paraId="2F483D27"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015EDB0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F04AD6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617CFB7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09754D08" w14:textId="77777777" w:rsidTr="004A1408">
        <w:trPr>
          <w:cantSplit/>
        </w:trPr>
        <w:tc>
          <w:tcPr>
            <w:tcW w:w="3330" w:type="dxa"/>
          </w:tcPr>
          <w:p w14:paraId="7BDC2570"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EUV Irradiance (Lyman-alpha)</w:t>
            </w:r>
          </w:p>
        </w:tc>
        <w:tc>
          <w:tcPr>
            <w:tcW w:w="1080" w:type="dxa"/>
          </w:tcPr>
          <w:p w14:paraId="47953C2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324</w:t>
            </w:r>
          </w:p>
        </w:tc>
        <w:tc>
          <w:tcPr>
            <w:tcW w:w="1080" w:type="dxa"/>
          </w:tcPr>
          <w:p w14:paraId="4330EDB2"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71B9D7B" w14:textId="77777777" w:rsidR="007E2FF0" w:rsidRPr="000F68BD" w:rsidRDefault="007E2FF0" w:rsidP="00C8408D">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LPW-EUV: EUV irradiance in the Lyman-alpha bandpass.  Units: (W/m</w:t>
            </w:r>
            <w:r w:rsidRPr="00C8408D">
              <w:rPr>
                <w:rFonts w:ascii="Times New Roman" w:hAnsi="Times New Roman"/>
                <w:sz w:val="28"/>
                <w:szCs w:val="28"/>
                <w:vertAlign w:val="superscript"/>
              </w:rPr>
              <w:t>2</w:t>
            </w:r>
            <w:r>
              <w:rPr>
                <w:rFonts w:ascii="Times New Roman" w:hAnsi="Times New Roman"/>
                <w:sz w:val="22"/>
              </w:rPr>
              <w:t>)</w:t>
            </w:r>
          </w:p>
        </w:tc>
      </w:tr>
      <w:tr w:rsidR="007E2FF0" w:rsidRPr="00EF30F2" w14:paraId="2C3C7170" w14:textId="77777777" w:rsidTr="004A1408">
        <w:trPr>
          <w:cantSplit/>
        </w:trPr>
        <w:tc>
          <w:tcPr>
            <w:tcW w:w="3330" w:type="dxa"/>
            <w:tcBorders>
              <w:bottom w:val="single" w:sz="4" w:space="0" w:color="auto"/>
            </w:tcBorders>
          </w:tcPr>
          <w:p w14:paraId="7418DB1C"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789AABA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340</w:t>
            </w:r>
          </w:p>
        </w:tc>
        <w:tc>
          <w:tcPr>
            <w:tcW w:w="1080" w:type="dxa"/>
            <w:tcBorders>
              <w:bottom w:val="single" w:sz="4" w:space="0" w:color="auto"/>
            </w:tcBorders>
          </w:tcPr>
          <w:p w14:paraId="60B7B720"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02F92CE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8F0364">
              <w:rPr>
                <w:rFonts w:ascii="Times New Roman" w:hAnsi="Times New Roman"/>
                <w:sz w:val="22"/>
              </w:rPr>
              <w:t xml:space="preserve">LPW-EUV: </w:t>
            </w:r>
            <w:r w:rsidRPr="008F0364">
              <w:rPr>
                <w:rFonts w:ascii="Times New Roman" w:hAnsi="Times New Roman"/>
                <w:color w:val="000000"/>
                <w:sz w:val="22"/>
                <w:szCs w:val="22"/>
              </w:rPr>
              <w:t>Data flag: 0=Good solar, 1=Occultation, 2=No pointing info, 3=Sun NOT fully In FOV, 4=Sun NOT In FOV, 5=Windowed, 6=Eclipse, 7=spare</w:t>
            </w:r>
            <w:r w:rsidRPr="000F68BD">
              <w:rPr>
                <w:rFonts w:ascii="Times New Roman" w:hAnsi="Times New Roman"/>
                <w:sz w:val="22"/>
              </w:rPr>
              <w:t xml:space="preserve"> </w:t>
            </w:r>
          </w:p>
        </w:tc>
      </w:tr>
      <w:tr w:rsidR="007E2FF0" w:rsidRPr="00EF30F2" w14:paraId="5653ABC1" w14:textId="77777777" w:rsidTr="004A1408">
        <w:trPr>
          <w:cantSplit/>
        </w:trPr>
        <w:tc>
          <w:tcPr>
            <w:tcW w:w="3330" w:type="dxa"/>
            <w:shd w:val="pct15" w:color="auto" w:fill="auto"/>
          </w:tcPr>
          <w:p w14:paraId="25D88F29"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FF8EE9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0BE5D06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0A78C61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44AFB826" w14:textId="77777777" w:rsidTr="004A1408">
        <w:trPr>
          <w:cantSplit/>
        </w:trPr>
        <w:tc>
          <w:tcPr>
            <w:tcW w:w="3330" w:type="dxa"/>
          </w:tcPr>
          <w:p w14:paraId="62F0F7AF"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Solar Wind Electron Density</w:t>
            </w:r>
          </w:p>
        </w:tc>
        <w:tc>
          <w:tcPr>
            <w:tcW w:w="1080" w:type="dxa"/>
          </w:tcPr>
          <w:p w14:paraId="515AD5FB"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356</w:t>
            </w:r>
          </w:p>
        </w:tc>
        <w:tc>
          <w:tcPr>
            <w:tcW w:w="1080" w:type="dxa"/>
          </w:tcPr>
          <w:p w14:paraId="24CFDD1F"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562A70E" w14:textId="77777777" w:rsidR="007E2FF0" w:rsidRPr="000F68BD" w:rsidRDefault="007E2FF0" w:rsidP="006F0155">
            <w:pPr>
              <w:pStyle w:val="TableText"/>
              <w:widowControl w:val="0"/>
              <w:suppressAutoHyphens w:val="0"/>
              <w:autoSpaceDE w:val="0"/>
              <w:autoSpaceDN w:val="0"/>
              <w:adjustRightInd w:val="0"/>
              <w:spacing w:before="20" w:after="20"/>
              <w:ind w:right="-18"/>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 xml:space="preserve">Density of solar wind or magnetosheath electrons based on </w:t>
            </w:r>
            <w:r>
              <w:rPr>
                <w:rFonts w:ascii="Times New Roman" w:hAnsi="Times New Roman"/>
                <w:sz w:val="22"/>
              </w:rPr>
              <w:t>moments of the electron distribution after correcting for the spacecraft potential</w:t>
            </w:r>
            <w:r w:rsidRPr="000F68BD">
              <w:rPr>
                <w:rFonts w:ascii="Times New Roman" w:hAnsi="Times New Roman"/>
                <w:sz w:val="22"/>
              </w:rPr>
              <w:t>.  (Thermal ionospheric electrons are below SWEA’s energy range.)</w:t>
            </w:r>
            <w:r>
              <w:rPr>
                <w:rFonts w:ascii="Times New Roman" w:hAnsi="Times New Roman"/>
                <w:sz w:val="22"/>
              </w:rPr>
              <w:t xml:space="preserve">  Units: </w:t>
            </w:r>
            <w:r w:rsidRPr="000F68BD">
              <w:rPr>
                <w:rFonts w:ascii="Times New Roman" w:hAnsi="Times New Roman"/>
                <w:sz w:val="22"/>
              </w:rPr>
              <w:t>(cm</w:t>
            </w:r>
            <w:r w:rsidRPr="006F0155">
              <w:rPr>
                <w:rFonts w:ascii="Times New Roman" w:hAnsi="Times New Roman"/>
                <w:sz w:val="28"/>
                <w:szCs w:val="28"/>
                <w:vertAlign w:val="superscript"/>
              </w:rPr>
              <w:t>-3</w:t>
            </w:r>
            <w:r w:rsidRPr="000F68BD">
              <w:rPr>
                <w:rFonts w:ascii="Times New Roman" w:hAnsi="Times New Roman"/>
                <w:sz w:val="22"/>
              </w:rPr>
              <w:t>)</w:t>
            </w:r>
          </w:p>
        </w:tc>
      </w:tr>
      <w:tr w:rsidR="007E2FF0" w:rsidRPr="00EF30F2" w14:paraId="6BD0AEAB" w14:textId="77777777" w:rsidTr="004A1408">
        <w:trPr>
          <w:cantSplit/>
        </w:trPr>
        <w:tc>
          <w:tcPr>
            <w:tcW w:w="3330" w:type="dxa"/>
            <w:tcBorders>
              <w:bottom w:val="single" w:sz="4" w:space="0" w:color="auto"/>
            </w:tcBorders>
          </w:tcPr>
          <w:p w14:paraId="24387182"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24674AB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372</w:t>
            </w:r>
          </w:p>
        </w:tc>
        <w:tc>
          <w:tcPr>
            <w:tcW w:w="1080" w:type="dxa"/>
            <w:tcBorders>
              <w:bottom w:val="single" w:sz="4" w:space="0" w:color="auto"/>
            </w:tcBorders>
          </w:tcPr>
          <w:p w14:paraId="29A92033"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8450B55" w14:textId="77777777" w:rsidR="007E2FF0" w:rsidRPr="000F68BD" w:rsidRDefault="007E2FF0" w:rsidP="00543C74">
            <w:pPr>
              <w:pStyle w:val="TableText"/>
              <w:widowControl w:val="0"/>
              <w:suppressAutoHyphens w:val="0"/>
              <w:autoSpaceDE w:val="0"/>
              <w:autoSpaceDN w:val="0"/>
              <w:adjustRightInd w:val="0"/>
              <w:spacing w:before="20" w:after="20"/>
              <w:ind w:right="-18"/>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Statistical uncertainty</w:t>
            </w:r>
            <w:r>
              <w:rPr>
                <w:rFonts w:ascii="Times New Roman" w:hAnsi="Times New Roman"/>
                <w:sz w:val="22"/>
              </w:rPr>
              <w:t xml:space="preserve"> (1 </w:t>
            </w:r>
            <w:r w:rsidRPr="00267DFA">
              <w:rPr>
                <w:rFonts w:ascii="Symbol" w:hAnsi="Symbol"/>
                <w:sz w:val="22"/>
              </w:rPr>
              <w:t></w:t>
            </w:r>
            <w:r>
              <w:rPr>
                <w:rFonts w:ascii="Times New Roman" w:hAnsi="Times New Roman"/>
                <w:sz w:val="22"/>
              </w:rPr>
              <w:t>),  not including systematic error.</w:t>
            </w:r>
          </w:p>
        </w:tc>
      </w:tr>
      <w:tr w:rsidR="007E2FF0" w:rsidRPr="00EF30F2" w14:paraId="06CB0866" w14:textId="77777777" w:rsidTr="004A1408">
        <w:trPr>
          <w:cantSplit/>
        </w:trPr>
        <w:tc>
          <w:tcPr>
            <w:tcW w:w="3330" w:type="dxa"/>
            <w:shd w:val="pct15" w:color="auto" w:fill="auto"/>
          </w:tcPr>
          <w:p w14:paraId="3FC9BA73"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3902B00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37271B9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725A21AE" w14:textId="77777777" w:rsidR="007E2FF0" w:rsidRPr="000F68BD" w:rsidRDefault="007E2FF0" w:rsidP="005235EE">
            <w:pPr>
              <w:pStyle w:val="TableText"/>
              <w:widowControl w:val="0"/>
              <w:suppressAutoHyphens w:val="0"/>
              <w:autoSpaceDE w:val="0"/>
              <w:autoSpaceDN w:val="0"/>
              <w:adjustRightInd w:val="0"/>
              <w:spacing w:before="20" w:after="20"/>
              <w:ind w:right="-198"/>
              <w:jc w:val="left"/>
              <w:rPr>
                <w:rFonts w:ascii="Times New Roman" w:hAnsi="Times New Roman"/>
                <w:sz w:val="22"/>
              </w:rPr>
            </w:pPr>
          </w:p>
        </w:tc>
      </w:tr>
      <w:tr w:rsidR="007E2FF0" w:rsidRPr="00EF30F2" w14:paraId="16B60827" w14:textId="77777777" w:rsidTr="004A1408">
        <w:trPr>
          <w:cantSplit/>
        </w:trPr>
        <w:tc>
          <w:tcPr>
            <w:tcW w:w="3330" w:type="dxa"/>
          </w:tcPr>
          <w:p w14:paraId="360DF205"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Solar Wind Electron Temperature</w:t>
            </w:r>
          </w:p>
        </w:tc>
        <w:tc>
          <w:tcPr>
            <w:tcW w:w="1080" w:type="dxa"/>
          </w:tcPr>
          <w:p w14:paraId="500A6FC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388</w:t>
            </w:r>
          </w:p>
        </w:tc>
        <w:tc>
          <w:tcPr>
            <w:tcW w:w="1080" w:type="dxa"/>
          </w:tcPr>
          <w:p w14:paraId="3B6FD7FA"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CBD56C1" w14:textId="77777777" w:rsidR="007E2FF0" w:rsidRPr="000F68BD" w:rsidRDefault="007E2FF0" w:rsidP="006F0155">
            <w:pPr>
              <w:pStyle w:val="TableText"/>
              <w:widowControl w:val="0"/>
              <w:suppressAutoHyphens w:val="0"/>
              <w:autoSpaceDE w:val="0"/>
              <w:autoSpaceDN w:val="0"/>
              <w:adjustRightInd w:val="0"/>
              <w:spacing w:before="20" w:after="20"/>
              <w:ind w:right="-18"/>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 xml:space="preserve">Temperature </w:t>
            </w:r>
            <w:r>
              <w:rPr>
                <w:rFonts w:ascii="Times New Roman" w:hAnsi="Times New Roman"/>
                <w:sz w:val="22"/>
              </w:rPr>
              <w:t xml:space="preserve">of </w:t>
            </w:r>
            <w:r w:rsidRPr="000F68BD">
              <w:rPr>
                <w:rFonts w:ascii="Times New Roman" w:hAnsi="Times New Roman"/>
                <w:sz w:val="22"/>
              </w:rPr>
              <w:t xml:space="preserve">solar wind or magnetosheath electrons based on </w:t>
            </w:r>
            <w:r>
              <w:rPr>
                <w:rFonts w:ascii="Times New Roman" w:hAnsi="Times New Roman"/>
                <w:sz w:val="22"/>
              </w:rPr>
              <w:t>moments of the electron distribution after correcting for the spacecraft potential</w:t>
            </w:r>
            <w:r w:rsidRPr="000F68BD">
              <w:rPr>
                <w:rFonts w:ascii="Times New Roman" w:hAnsi="Times New Roman"/>
                <w:sz w:val="22"/>
              </w:rPr>
              <w:t>.  (Thermal ionospheric electrons are below SWEA’s energy range.)</w:t>
            </w:r>
            <w:r>
              <w:rPr>
                <w:rFonts w:ascii="Times New Roman" w:hAnsi="Times New Roman"/>
                <w:sz w:val="22"/>
              </w:rPr>
              <w:t xml:space="preserve">  Units: eV</w:t>
            </w:r>
          </w:p>
        </w:tc>
      </w:tr>
      <w:tr w:rsidR="007E2FF0" w:rsidRPr="00EF30F2" w14:paraId="08FB70A9" w14:textId="77777777" w:rsidTr="004A1408">
        <w:trPr>
          <w:cantSplit/>
        </w:trPr>
        <w:tc>
          <w:tcPr>
            <w:tcW w:w="3330" w:type="dxa"/>
            <w:tcBorders>
              <w:bottom w:val="single" w:sz="4" w:space="0" w:color="auto"/>
            </w:tcBorders>
          </w:tcPr>
          <w:p w14:paraId="60637212"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621BF55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404</w:t>
            </w:r>
          </w:p>
        </w:tc>
        <w:tc>
          <w:tcPr>
            <w:tcW w:w="1080" w:type="dxa"/>
            <w:tcBorders>
              <w:bottom w:val="single" w:sz="4" w:space="0" w:color="auto"/>
            </w:tcBorders>
          </w:tcPr>
          <w:p w14:paraId="659F7AB8"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3233D191" w14:textId="77777777" w:rsidR="007E2FF0" w:rsidRPr="000F68BD" w:rsidRDefault="007E2FF0" w:rsidP="00543C74">
            <w:pPr>
              <w:pStyle w:val="TableText"/>
              <w:widowControl w:val="0"/>
              <w:suppressAutoHyphens w:val="0"/>
              <w:autoSpaceDE w:val="0"/>
              <w:autoSpaceDN w:val="0"/>
              <w:adjustRightInd w:val="0"/>
              <w:spacing w:before="20" w:after="20"/>
              <w:ind w:right="-18"/>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Statistical uncertainty</w:t>
            </w:r>
            <w:r>
              <w:rPr>
                <w:rFonts w:ascii="Times New Roman" w:hAnsi="Times New Roman"/>
                <w:sz w:val="22"/>
              </w:rPr>
              <w:t xml:space="preserve"> (1 </w:t>
            </w:r>
            <w:r w:rsidRPr="00267DFA">
              <w:rPr>
                <w:rFonts w:ascii="Symbol" w:hAnsi="Symbol"/>
                <w:sz w:val="22"/>
              </w:rPr>
              <w:t></w:t>
            </w:r>
            <w:r>
              <w:rPr>
                <w:rFonts w:ascii="Times New Roman" w:hAnsi="Times New Roman"/>
                <w:sz w:val="22"/>
              </w:rPr>
              <w:t>),  not including systematic error.</w:t>
            </w:r>
          </w:p>
        </w:tc>
      </w:tr>
      <w:tr w:rsidR="007E2FF0" w:rsidRPr="00EF30F2" w14:paraId="4B26FE42" w14:textId="77777777" w:rsidTr="004A1408">
        <w:trPr>
          <w:cantSplit/>
        </w:trPr>
        <w:tc>
          <w:tcPr>
            <w:tcW w:w="3330" w:type="dxa"/>
            <w:shd w:val="pct15" w:color="auto" w:fill="auto"/>
          </w:tcPr>
          <w:p w14:paraId="311DB3B9"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5B84A01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09FF658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25E7DD7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15FA7B99" w14:textId="77777777" w:rsidTr="004A1408">
        <w:trPr>
          <w:cantSplit/>
        </w:trPr>
        <w:tc>
          <w:tcPr>
            <w:tcW w:w="3330" w:type="dxa"/>
          </w:tcPr>
          <w:p w14:paraId="31F50B62"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Electron Parallel Flux (5-100 eV)</w:t>
            </w:r>
          </w:p>
        </w:tc>
        <w:tc>
          <w:tcPr>
            <w:tcW w:w="1080" w:type="dxa"/>
          </w:tcPr>
          <w:p w14:paraId="20C28D8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420</w:t>
            </w:r>
          </w:p>
        </w:tc>
        <w:tc>
          <w:tcPr>
            <w:tcW w:w="1080" w:type="dxa"/>
          </w:tcPr>
          <w:p w14:paraId="62BC9FED"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9503B29" w14:textId="77777777" w:rsidR="007E2FF0" w:rsidRPr="000F68BD" w:rsidRDefault="007E2FF0" w:rsidP="00543C74">
            <w:pPr>
              <w:pStyle w:val="TableText"/>
              <w:widowControl w:val="0"/>
              <w:suppressAutoHyphens w:val="0"/>
              <w:autoSpaceDE w:val="0"/>
              <w:autoSpaceDN w:val="0"/>
              <w:adjustRightInd w:val="0"/>
              <w:spacing w:before="20" w:after="20"/>
              <w:ind w:right="-18"/>
              <w:jc w:val="left"/>
              <w:rPr>
                <w:rFonts w:ascii="Times New Roman" w:hAnsi="Times New Roman"/>
                <w:sz w:val="22"/>
              </w:rPr>
            </w:pPr>
            <w:r>
              <w:rPr>
                <w:rFonts w:ascii="Times New Roman" w:hAnsi="Times New Roman"/>
                <w:sz w:val="22"/>
              </w:rPr>
              <w:t xml:space="preserve">SWEA: Electron energy flux </w:t>
            </w:r>
            <w:r w:rsidRPr="000F68BD">
              <w:rPr>
                <w:rFonts w:ascii="Times New Roman" w:hAnsi="Times New Roman"/>
                <w:sz w:val="22"/>
              </w:rPr>
              <w:t>from 5 eV to 100 eV for pitch angles from 0 to 90 degrees</w:t>
            </w:r>
            <w:r>
              <w:rPr>
                <w:rFonts w:ascii="Times New Roman" w:hAnsi="Times New Roman"/>
                <w:sz w:val="22"/>
              </w:rPr>
              <w:t xml:space="preserve">. Units: </w:t>
            </w:r>
            <w:r w:rsidRPr="000F68BD">
              <w:rPr>
                <w:rFonts w:ascii="Times New Roman" w:hAnsi="Times New Roman"/>
                <w:sz w:val="22"/>
              </w:rPr>
              <w:t>eV/</w:t>
            </w:r>
            <w:r>
              <w:rPr>
                <w:rFonts w:ascii="Times New Roman" w:hAnsi="Times New Roman"/>
                <w:sz w:val="22"/>
              </w:rPr>
              <w:t>(</w:t>
            </w:r>
            <w:r w:rsidRPr="000F68BD">
              <w:rPr>
                <w:rFonts w:ascii="Times New Roman" w:hAnsi="Times New Roman"/>
                <w:sz w:val="22"/>
              </w:rPr>
              <w:t>cm</w:t>
            </w:r>
            <w:r w:rsidRPr="006F0155">
              <w:rPr>
                <w:rFonts w:ascii="Times New Roman" w:hAnsi="Times New Roman"/>
                <w:sz w:val="28"/>
                <w:szCs w:val="28"/>
                <w:vertAlign w:val="superscript"/>
              </w:rPr>
              <w:t>2</w:t>
            </w:r>
            <w:r w:rsidRPr="000F68BD">
              <w:rPr>
                <w:rFonts w:ascii="Times New Roman" w:hAnsi="Times New Roman"/>
                <w:sz w:val="22"/>
              </w:rPr>
              <w:t>-s-ster)</w:t>
            </w:r>
            <w:r>
              <w:rPr>
                <w:rFonts w:ascii="Times New Roman" w:hAnsi="Times New Roman"/>
                <w:sz w:val="22"/>
              </w:rPr>
              <w:t>.</w:t>
            </w:r>
          </w:p>
        </w:tc>
      </w:tr>
      <w:tr w:rsidR="007E2FF0" w:rsidRPr="00EF30F2" w14:paraId="4277F5BE" w14:textId="77777777" w:rsidTr="004A1408">
        <w:trPr>
          <w:cantSplit/>
        </w:trPr>
        <w:tc>
          <w:tcPr>
            <w:tcW w:w="3330" w:type="dxa"/>
            <w:tcBorders>
              <w:bottom w:val="single" w:sz="4" w:space="0" w:color="auto"/>
            </w:tcBorders>
          </w:tcPr>
          <w:p w14:paraId="45645F0B"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369F074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436</w:t>
            </w:r>
          </w:p>
        </w:tc>
        <w:tc>
          <w:tcPr>
            <w:tcW w:w="1080" w:type="dxa"/>
            <w:tcBorders>
              <w:bottom w:val="single" w:sz="4" w:space="0" w:color="auto"/>
            </w:tcBorders>
          </w:tcPr>
          <w:p w14:paraId="0DE635CA"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3AA2C72" w14:textId="77777777" w:rsidR="007E2FF0" w:rsidRPr="000F68BD" w:rsidRDefault="007E2FF0" w:rsidP="00543C74">
            <w:pPr>
              <w:pStyle w:val="TableText"/>
              <w:widowControl w:val="0"/>
              <w:suppressAutoHyphens w:val="0"/>
              <w:autoSpaceDE w:val="0"/>
              <w:autoSpaceDN w:val="0"/>
              <w:adjustRightInd w:val="0"/>
              <w:spacing w:before="20" w:after="20"/>
              <w:ind w:right="-18"/>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Statistical uncertainty</w:t>
            </w:r>
            <w:r>
              <w:rPr>
                <w:rFonts w:ascii="Times New Roman" w:hAnsi="Times New Roman"/>
                <w:sz w:val="22"/>
              </w:rPr>
              <w:t xml:space="preserve"> (1 </w:t>
            </w:r>
            <w:r w:rsidRPr="00267DFA">
              <w:rPr>
                <w:rFonts w:ascii="Symbol" w:hAnsi="Symbol"/>
                <w:sz w:val="22"/>
              </w:rPr>
              <w:t></w:t>
            </w:r>
            <w:r>
              <w:rPr>
                <w:rFonts w:ascii="Times New Roman" w:hAnsi="Times New Roman"/>
                <w:sz w:val="22"/>
              </w:rPr>
              <w:t>),  not including systematic error.</w:t>
            </w:r>
          </w:p>
        </w:tc>
      </w:tr>
      <w:tr w:rsidR="007E2FF0" w:rsidRPr="00EF30F2" w14:paraId="763F1314" w14:textId="77777777" w:rsidTr="004A1408">
        <w:trPr>
          <w:cantSplit/>
        </w:trPr>
        <w:tc>
          <w:tcPr>
            <w:tcW w:w="3330" w:type="dxa"/>
            <w:shd w:val="pct15" w:color="auto" w:fill="auto"/>
          </w:tcPr>
          <w:p w14:paraId="0F1B5C2F"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27AC289B"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29E784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64784D6C" w14:textId="77777777" w:rsidR="007E2FF0" w:rsidRPr="000F68BD" w:rsidRDefault="007E2FF0" w:rsidP="005235EE">
            <w:pPr>
              <w:pStyle w:val="TableText"/>
              <w:widowControl w:val="0"/>
              <w:suppressAutoHyphens w:val="0"/>
              <w:autoSpaceDE w:val="0"/>
              <w:autoSpaceDN w:val="0"/>
              <w:adjustRightInd w:val="0"/>
              <w:spacing w:before="20" w:after="20"/>
              <w:ind w:right="-198"/>
              <w:jc w:val="left"/>
              <w:rPr>
                <w:rFonts w:ascii="Times New Roman" w:hAnsi="Times New Roman"/>
                <w:sz w:val="22"/>
              </w:rPr>
            </w:pPr>
          </w:p>
        </w:tc>
      </w:tr>
      <w:tr w:rsidR="007E2FF0" w:rsidRPr="00EF30F2" w14:paraId="7B60E272" w14:textId="77777777" w:rsidTr="004A1408">
        <w:trPr>
          <w:cantSplit/>
        </w:trPr>
        <w:tc>
          <w:tcPr>
            <w:tcW w:w="3330" w:type="dxa"/>
          </w:tcPr>
          <w:p w14:paraId="6CCBE737"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Electron Parallel Flux (100-500 eV)</w:t>
            </w:r>
          </w:p>
        </w:tc>
        <w:tc>
          <w:tcPr>
            <w:tcW w:w="1080" w:type="dxa"/>
          </w:tcPr>
          <w:p w14:paraId="65721A0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452</w:t>
            </w:r>
          </w:p>
        </w:tc>
        <w:tc>
          <w:tcPr>
            <w:tcW w:w="1080" w:type="dxa"/>
          </w:tcPr>
          <w:p w14:paraId="655E1BF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6662E7BB" w14:textId="77777777" w:rsidR="007E2FF0" w:rsidRPr="000F68BD" w:rsidRDefault="007E2FF0" w:rsidP="006F0155">
            <w:pPr>
              <w:pStyle w:val="TableText"/>
              <w:widowControl w:val="0"/>
              <w:suppressAutoHyphens w:val="0"/>
              <w:autoSpaceDE w:val="0"/>
              <w:autoSpaceDN w:val="0"/>
              <w:adjustRightInd w:val="0"/>
              <w:spacing w:before="20" w:after="20"/>
              <w:ind w:right="-18"/>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Electron energy flux from 100 eV to 500 eV for pitch angles from 0 to 90 degrees</w:t>
            </w:r>
            <w:r>
              <w:rPr>
                <w:rFonts w:ascii="Times New Roman" w:hAnsi="Times New Roman"/>
                <w:sz w:val="22"/>
              </w:rPr>
              <w:t xml:space="preserve">. Units: </w:t>
            </w:r>
            <w:r w:rsidRPr="000F68BD">
              <w:rPr>
                <w:rFonts w:ascii="Times New Roman" w:hAnsi="Times New Roman"/>
                <w:sz w:val="22"/>
              </w:rPr>
              <w:t>eV/</w:t>
            </w:r>
            <w:r>
              <w:rPr>
                <w:rFonts w:ascii="Times New Roman" w:hAnsi="Times New Roman"/>
                <w:sz w:val="22"/>
              </w:rPr>
              <w:t>(</w:t>
            </w:r>
            <w:r w:rsidRPr="000F68BD">
              <w:rPr>
                <w:rFonts w:ascii="Times New Roman" w:hAnsi="Times New Roman"/>
                <w:sz w:val="22"/>
              </w:rPr>
              <w:t>cm</w:t>
            </w:r>
            <w:r w:rsidRPr="006F0155">
              <w:rPr>
                <w:rFonts w:ascii="Times New Roman" w:hAnsi="Times New Roman"/>
                <w:sz w:val="28"/>
                <w:szCs w:val="28"/>
                <w:vertAlign w:val="superscript"/>
              </w:rPr>
              <w:t>2</w:t>
            </w:r>
            <w:r w:rsidRPr="000F68BD">
              <w:rPr>
                <w:rFonts w:ascii="Times New Roman" w:hAnsi="Times New Roman"/>
                <w:sz w:val="22"/>
              </w:rPr>
              <w:t>-s-ster)</w:t>
            </w:r>
            <w:r>
              <w:rPr>
                <w:rFonts w:ascii="Times New Roman" w:hAnsi="Times New Roman"/>
                <w:sz w:val="22"/>
              </w:rPr>
              <w:t>.</w:t>
            </w:r>
          </w:p>
        </w:tc>
      </w:tr>
      <w:tr w:rsidR="007E2FF0" w:rsidRPr="00EF30F2" w14:paraId="284E0CE5" w14:textId="77777777" w:rsidTr="004A1408">
        <w:trPr>
          <w:cantSplit/>
        </w:trPr>
        <w:tc>
          <w:tcPr>
            <w:tcW w:w="3330" w:type="dxa"/>
            <w:tcBorders>
              <w:bottom w:val="single" w:sz="4" w:space="0" w:color="auto"/>
            </w:tcBorders>
          </w:tcPr>
          <w:p w14:paraId="4EDC36BC"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712CA5E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4</w:t>
            </w:r>
            <w:r>
              <w:rPr>
                <w:rFonts w:ascii="Times New Roman" w:hAnsi="Times New Roman"/>
                <w:sz w:val="22"/>
              </w:rPr>
              <w:t>68</w:t>
            </w:r>
          </w:p>
        </w:tc>
        <w:tc>
          <w:tcPr>
            <w:tcW w:w="1080" w:type="dxa"/>
            <w:tcBorders>
              <w:bottom w:val="single" w:sz="4" w:space="0" w:color="auto"/>
            </w:tcBorders>
          </w:tcPr>
          <w:p w14:paraId="58E6A148"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22C630E2" w14:textId="77777777" w:rsidR="007E2FF0" w:rsidRPr="000F68BD" w:rsidRDefault="007E2FF0" w:rsidP="00543C74">
            <w:pPr>
              <w:pStyle w:val="TableText"/>
              <w:widowControl w:val="0"/>
              <w:suppressAutoHyphens w:val="0"/>
              <w:autoSpaceDE w:val="0"/>
              <w:autoSpaceDN w:val="0"/>
              <w:adjustRightInd w:val="0"/>
              <w:spacing w:before="20" w:after="20"/>
              <w:ind w:right="-18"/>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Statistical uncertainty</w:t>
            </w:r>
            <w:r>
              <w:rPr>
                <w:rFonts w:ascii="Times New Roman" w:hAnsi="Times New Roman"/>
                <w:sz w:val="22"/>
              </w:rPr>
              <w:t xml:space="preserve"> (1 </w:t>
            </w:r>
            <w:r w:rsidRPr="00267DFA">
              <w:rPr>
                <w:rFonts w:ascii="Symbol" w:hAnsi="Symbol"/>
                <w:sz w:val="22"/>
              </w:rPr>
              <w:t></w:t>
            </w:r>
            <w:r>
              <w:rPr>
                <w:rFonts w:ascii="Times New Roman" w:hAnsi="Times New Roman"/>
                <w:sz w:val="22"/>
              </w:rPr>
              <w:t>), not including systematic error.</w:t>
            </w:r>
          </w:p>
        </w:tc>
      </w:tr>
      <w:tr w:rsidR="007E2FF0" w:rsidRPr="00EF30F2" w14:paraId="51A591E4" w14:textId="77777777" w:rsidTr="004A1408">
        <w:trPr>
          <w:cantSplit/>
        </w:trPr>
        <w:tc>
          <w:tcPr>
            <w:tcW w:w="3330" w:type="dxa"/>
            <w:shd w:val="pct15" w:color="auto" w:fill="auto"/>
          </w:tcPr>
          <w:p w14:paraId="555168E9"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2F32839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3FEE321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30052D3F" w14:textId="77777777" w:rsidR="007E2FF0" w:rsidRPr="000F68BD" w:rsidRDefault="007E2FF0" w:rsidP="005235EE">
            <w:pPr>
              <w:pStyle w:val="TableText"/>
              <w:widowControl w:val="0"/>
              <w:suppressAutoHyphens w:val="0"/>
              <w:autoSpaceDE w:val="0"/>
              <w:autoSpaceDN w:val="0"/>
              <w:adjustRightInd w:val="0"/>
              <w:spacing w:before="20" w:after="20"/>
              <w:ind w:right="-198"/>
              <w:jc w:val="left"/>
              <w:rPr>
                <w:rFonts w:ascii="Times New Roman" w:hAnsi="Times New Roman"/>
                <w:sz w:val="22"/>
              </w:rPr>
            </w:pPr>
          </w:p>
        </w:tc>
      </w:tr>
      <w:tr w:rsidR="007E2FF0" w:rsidRPr="00EF30F2" w14:paraId="4B50AC48" w14:textId="77777777" w:rsidTr="004A1408">
        <w:trPr>
          <w:cantSplit/>
        </w:trPr>
        <w:tc>
          <w:tcPr>
            <w:tcW w:w="3330" w:type="dxa"/>
          </w:tcPr>
          <w:p w14:paraId="57DAC705"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Electron Parallel Flux (500-1000 eV)</w:t>
            </w:r>
          </w:p>
        </w:tc>
        <w:tc>
          <w:tcPr>
            <w:tcW w:w="1080" w:type="dxa"/>
          </w:tcPr>
          <w:p w14:paraId="7F11F9E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484</w:t>
            </w:r>
          </w:p>
        </w:tc>
        <w:tc>
          <w:tcPr>
            <w:tcW w:w="1080" w:type="dxa"/>
          </w:tcPr>
          <w:p w14:paraId="6FAE2DF9"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82695E2" w14:textId="77777777" w:rsidR="007E2FF0" w:rsidRPr="000F68BD" w:rsidRDefault="007E2FF0" w:rsidP="006F0155">
            <w:pPr>
              <w:pStyle w:val="TableText"/>
              <w:widowControl w:val="0"/>
              <w:suppressAutoHyphens w:val="0"/>
              <w:autoSpaceDE w:val="0"/>
              <w:autoSpaceDN w:val="0"/>
              <w:adjustRightInd w:val="0"/>
              <w:spacing w:before="20" w:after="20"/>
              <w:ind w:right="-18"/>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Electron energy flux from 500 eV to 1000 eV for pitch angles from 0 to 90 degrees</w:t>
            </w:r>
            <w:r>
              <w:rPr>
                <w:rFonts w:ascii="Times New Roman" w:hAnsi="Times New Roman"/>
                <w:sz w:val="22"/>
              </w:rPr>
              <w:t xml:space="preserve">. Units: </w:t>
            </w:r>
            <w:r w:rsidRPr="000F68BD">
              <w:rPr>
                <w:rFonts w:ascii="Times New Roman" w:hAnsi="Times New Roman"/>
                <w:sz w:val="22"/>
              </w:rPr>
              <w:t>eV/</w:t>
            </w:r>
            <w:r>
              <w:rPr>
                <w:rFonts w:ascii="Times New Roman" w:hAnsi="Times New Roman"/>
                <w:sz w:val="22"/>
              </w:rPr>
              <w:t>(</w:t>
            </w:r>
            <w:r w:rsidRPr="000F68BD">
              <w:rPr>
                <w:rFonts w:ascii="Times New Roman" w:hAnsi="Times New Roman"/>
                <w:sz w:val="22"/>
              </w:rPr>
              <w:t>cm</w:t>
            </w:r>
            <w:r w:rsidRPr="006F0155">
              <w:rPr>
                <w:rFonts w:ascii="Times New Roman" w:hAnsi="Times New Roman"/>
                <w:sz w:val="28"/>
                <w:szCs w:val="28"/>
                <w:vertAlign w:val="superscript"/>
              </w:rPr>
              <w:t>2</w:t>
            </w:r>
            <w:r w:rsidRPr="000F68BD">
              <w:rPr>
                <w:rFonts w:ascii="Times New Roman" w:hAnsi="Times New Roman"/>
                <w:sz w:val="22"/>
              </w:rPr>
              <w:t>-s-ster)</w:t>
            </w:r>
            <w:r>
              <w:rPr>
                <w:rFonts w:ascii="Times New Roman" w:hAnsi="Times New Roman"/>
                <w:sz w:val="22"/>
              </w:rPr>
              <w:t>.</w:t>
            </w:r>
          </w:p>
        </w:tc>
      </w:tr>
      <w:tr w:rsidR="007E2FF0" w:rsidRPr="00EF30F2" w14:paraId="7B894DA3" w14:textId="77777777" w:rsidTr="004A1408">
        <w:trPr>
          <w:cantSplit/>
        </w:trPr>
        <w:tc>
          <w:tcPr>
            <w:tcW w:w="3330" w:type="dxa"/>
            <w:tcBorders>
              <w:bottom w:val="single" w:sz="4" w:space="0" w:color="auto"/>
            </w:tcBorders>
          </w:tcPr>
          <w:p w14:paraId="70EE344C"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7D59484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500</w:t>
            </w:r>
          </w:p>
        </w:tc>
        <w:tc>
          <w:tcPr>
            <w:tcW w:w="1080" w:type="dxa"/>
            <w:tcBorders>
              <w:bottom w:val="single" w:sz="4" w:space="0" w:color="auto"/>
            </w:tcBorders>
          </w:tcPr>
          <w:p w14:paraId="65360788"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64CBDA79" w14:textId="77777777" w:rsidR="007E2FF0" w:rsidRPr="000F68BD" w:rsidRDefault="007E2FF0" w:rsidP="00543C74">
            <w:pPr>
              <w:pStyle w:val="TableText"/>
              <w:widowControl w:val="0"/>
              <w:suppressAutoHyphens w:val="0"/>
              <w:autoSpaceDE w:val="0"/>
              <w:autoSpaceDN w:val="0"/>
              <w:adjustRightInd w:val="0"/>
              <w:spacing w:before="20" w:after="20"/>
              <w:ind w:right="-18"/>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Statistical uncertainty</w:t>
            </w:r>
            <w:r>
              <w:rPr>
                <w:rFonts w:ascii="Times New Roman" w:hAnsi="Times New Roman"/>
                <w:sz w:val="22"/>
              </w:rPr>
              <w:t xml:space="preserve"> (1 </w:t>
            </w:r>
            <w:r w:rsidRPr="00267DFA">
              <w:rPr>
                <w:rFonts w:ascii="Symbol" w:hAnsi="Symbol"/>
                <w:sz w:val="22"/>
              </w:rPr>
              <w:t></w:t>
            </w:r>
            <w:r>
              <w:rPr>
                <w:rFonts w:ascii="Times New Roman" w:hAnsi="Times New Roman"/>
                <w:sz w:val="22"/>
              </w:rPr>
              <w:t>), not including systematic error.</w:t>
            </w:r>
          </w:p>
        </w:tc>
      </w:tr>
      <w:tr w:rsidR="007E2FF0" w:rsidRPr="00EF30F2" w14:paraId="1AB68E4F" w14:textId="77777777" w:rsidTr="004A1408">
        <w:trPr>
          <w:cantSplit/>
        </w:trPr>
        <w:tc>
          <w:tcPr>
            <w:tcW w:w="3330" w:type="dxa"/>
            <w:shd w:val="pct15" w:color="auto" w:fill="auto"/>
          </w:tcPr>
          <w:p w14:paraId="5D7465D1"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5572E9A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347A86A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5B8BBBF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701B60EA" w14:textId="77777777" w:rsidTr="004A1408">
        <w:trPr>
          <w:cantSplit/>
        </w:trPr>
        <w:tc>
          <w:tcPr>
            <w:tcW w:w="3330" w:type="dxa"/>
          </w:tcPr>
          <w:p w14:paraId="687E1A2E"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Electron Anti-Parallel Flux (5-100 eV)</w:t>
            </w:r>
          </w:p>
        </w:tc>
        <w:tc>
          <w:tcPr>
            <w:tcW w:w="1080" w:type="dxa"/>
          </w:tcPr>
          <w:p w14:paraId="48BF3A5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516</w:t>
            </w:r>
          </w:p>
        </w:tc>
        <w:tc>
          <w:tcPr>
            <w:tcW w:w="1080" w:type="dxa"/>
          </w:tcPr>
          <w:p w14:paraId="6B2EF1F3"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304F443" w14:textId="77777777" w:rsidR="007E2FF0" w:rsidRPr="000F68BD" w:rsidRDefault="007E2FF0" w:rsidP="006F0155">
            <w:pPr>
              <w:pStyle w:val="TableText"/>
              <w:widowControl w:val="0"/>
              <w:suppressAutoHyphens w:val="0"/>
              <w:autoSpaceDE w:val="0"/>
              <w:autoSpaceDN w:val="0"/>
              <w:adjustRightInd w:val="0"/>
              <w:spacing w:before="20" w:after="20"/>
              <w:ind w:right="-18"/>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Electron energy flux from 5 eV to 100 eV for pitch angles from 90 to 180 degrees</w:t>
            </w:r>
            <w:r>
              <w:rPr>
                <w:rFonts w:ascii="Times New Roman" w:hAnsi="Times New Roman"/>
                <w:sz w:val="22"/>
              </w:rPr>
              <w:t xml:space="preserve">. Units: </w:t>
            </w:r>
            <w:r w:rsidRPr="000F68BD">
              <w:rPr>
                <w:rFonts w:ascii="Times New Roman" w:hAnsi="Times New Roman"/>
                <w:sz w:val="22"/>
              </w:rPr>
              <w:t>eV/</w:t>
            </w:r>
            <w:r>
              <w:rPr>
                <w:rFonts w:ascii="Times New Roman" w:hAnsi="Times New Roman"/>
                <w:sz w:val="22"/>
              </w:rPr>
              <w:t>(</w:t>
            </w:r>
            <w:r w:rsidRPr="000F68BD">
              <w:rPr>
                <w:rFonts w:ascii="Times New Roman" w:hAnsi="Times New Roman"/>
                <w:sz w:val="22"/>
              </w:rPr>
              <w:t>cm</w:t>
            </w:r>
            <w:r w:rsidRPr="006F0155">
              <w:rPr>
                <w:rFonts w:ascii="Times New Roman" w:hAnsi="Times New Roman"/>
                <w:sz w:val="28"/>
                <w:szCs w:val="28"/>
                <w:vertAlign w:val="superscript"/>
              </w:rPr>
              <w:t>2</w:t>
            </w:r>
            <w:r w:rsidRPr="000F68BD">
              <w:rPr>
                <w:rFonts w:ascii="Times New Roman" w:hAnsi="Times New Roman"/>
                <w:sz w:val="22"/>
              </w:rPr>
              <w:t>-s-ster)</w:t>
            </w:r>
            <w:r>
              <w:rPr>
                <w:rFonts w:ascii="Times New Roman" w:hAnsi="Times New Roman"/>
                <w:sz w:val="22"/>
              </w:rPr>
              <w:t>.</w:t>
            </w:r>
          </w:p>
        </w:tc>
      </w:tr>
      <w:tr w:rsidR="007E2FF0" w:rsidRPr="00EF30F2" w14:paraId="629E5B11" w14:textId="77777777" w:rsidTr="004A1408">
        <w:trPr>
          <w:cantSplit/>
        </w:trPr>
        <w:tc>
          <w:tcPr>
            <w:tcW w:w="3330" w:type="dxa"/>
            <w:tcBorders>
              <w:bottom w:val="single" w:sz="4" w:space="0" w:color="auto"/>
            </w:tcBorders>
          </w:tcPr>
          <w:p w14:paraId="6561E226"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772DC75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532</w:t>
            </w:r>
          </w:p>
        </w:tc>
        <w:tc>
          <w:tcPr>
            <w:tcW w:w="1080" w:type="dxa"/>
            <w:tcBorders>
              <w:bottom w:val="single" w:sz="4" w:space="0" w:color="auto"/>
            </w:tcBorders>
          </w:tcPr>
          <w:p w14:paraId="3246026B"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42D78F39" w14:textId="77777777" w:rsidR="007E2FF0" w:rsidRPr="000F68BD" w:rsidRDefault="007E2FF0" w:rsidP="00543C74">
            <w:pPr>
              <w:pStyle w:val="TableText"/>
              <w:widowControl w:val="0"/>
              <w:suppressAutoHyphens w:val="0"/>
              <w:autoSpaceDE w:val="0"/>
              <w:autoSpaceDN w:val="0"/>
              <w:adjustRightInd w:val="0"/>
              <w:spacing w:before="20" w:after="20"/>
              <w:ind w:right="-18"/>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Statistical uncertainty</w:t>
            </w:r>
            <w:r>
              <w:rPr>
                <w:rFonts w:ascii="Times New Roman" w:hAnsi="Times New Roman"/>
                <w:sz w:val="22"/>
              </w:rPr>
              <w:t xml:space="preserve"> (1 </w:t>
            </w:r>
            <w:r w:rsidRPr="00267DFA">
              <w:rPr>
                <w:rFonts w:ascii="Symbol" w:hAnsi="Symbol"/>
                <w:sz w:val="22"/>
              </w:rPr>
              <w:t></w:t>
            </w:r>
            <w:r>
              <w:rPr>
                <w:rFonts w:ascii="Times New Roman" w:hAnsi="Times New Roman"/>
                <w:sz w:val="22"/>
              </w:rPr>
              <w:t>), not including systematic error.</w:t>
            </w:r>
          </w:p>
        </w:tc>
      </w:tr>
      <w:tr w:rsidR="007E2FF0" w:rsidRPr="00EF30F2" w14:paraId="4A2EFA16" w14:textId="77777777" w:rsidTr="004A1408">
        <w:trPr>
          <w:cantSplit/>
        </w:trPr>
        <w:tc>
          <w:tcPr>
            <w:tcW w:w="3330" w:type="dxa"/>
            <w:shd w:val="pct15" w:color="auto" w:fill="auto"/>
          </w:tcPr>
          <w:p w14:paraId="70188173"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772B16A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4B110AD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67DAA669" w14:textId="77777777" w:rsidR="007E2FF0" w:rsidRPr="000F68BD" w:rsidRDefault="007E2FF0" w:rsidP="005235EE">
            <w:pPr>
              <w:pStyle w:val="TableText"/>
              <w:widowControl w:val="0"/>
              <w:suppressAutoHyphens w:val="0"/>
              <w:autoSpaceDE w:val="0"/>
              <w:autoSpaceDN w:val="0"/>
              <w:adjustRightInd w:val="0"/>
              <w:spacing w:before="20" w:after="20"/>
              <w:ind w:right="-198"/>
              <w:jc w:val="left"/>
              <w:rPr>
                <w:rFonts w:ascii="Times New Roman" w:hAnsi="Times New Roman"/>
                <w:sz w:val="22"/>
              </w:rPr>
            </w:pPr>
          </w:p>
        </w:tc>
      </w:tr>
      <w:tr w:rsidR="007E2FF0" w:rsidRPr="00EF30F2" w14:paraId="59512EDA" w14:textId="77777777" w:rsidTr="004A1408">
        <w:trPr>
          <w:cantSplit/>
        </w:trPr>
        <w:tc>
          <w:tcPr>
            <w:tcW w:w="3330" w:type="dxa"/>
          </w:tcPr>
          <w:p w14:paraId="073D0612"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lastRenderedPageBreak/>
              <w:t>Electron Anti-Parallel Flux (100-500 eV)</w:t>
            </w:r>
          </w:p>
        </w:tc>
        <w:tc>
          <w:tcPr>
            <w:tcW w:w="1080" w:type="dxa"/>
          </w:tcPr>
          <w:p w14:paraId="4B1E9F7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548</w:t>
            </w:r>
          </w:p>
        </w:tc>
        <w:tc>
          <w:tcPr>
            <w:tcW w:w="1080" w:type="dxa"/>
          </w:tcPr>
          <w:p w14:paraId="70D8FB5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F2F0149" w14:textId="77777777" w:rsidR="007E2FF0" w:rsidRPr="000F68BD" w:rsidRDefault="007E2FF0" w:rsidP="006F0155">
            <w:pPr>
              <w:pStyle w:val="TableText"/>
              <w:widowControl w:val="0"/>
              <w:suppressAutoHyphens w:val="0"/>
              <w:autoSpaceDE w:val="0"/>
              <w:autoSpaceDN w:val="0"/>
              <w:adjustRightInd w:val="0"/>
              <w:spacing w:before="20" w:after="20"/>
              <w:ind w:right="-18"/>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Electron energy flux from 100 eV to 500 eV for pitch angles from 90 to 180 degrees</w:t>
            </w:r>
            <w:r>
              <w:rPr>
                <w:rFonts w:ascii="Times New Roman" w:hAnsi="Times New Roman"/>
                <w:sz w:val="22"/>
              </w:rPr>
              <w:t xml:space="preserve">. Units: </w:t>
            </w:r>
            <w:r w:rsidRPr="000F68BD">
              <w:rPr>
                <w:rFonts w:ascii="Times New Roman" w:hAnsi="Times New Roman"/>
                <w:sz w:val="22"/>
              </w:rPr>
              <w:t>eV/</w:t>
            </w:r>
            <w:r>
              <w:rPr>
                <w:rFonts w:ascii="Times New Roman" w:hAnsi="Times New Roman"/>
                <w:sz w:val="22"/>
              </w:rPr>
              <w:t>(</w:t>
            </w:r>
            <w:r w:rsidRPr="000F68BD">
              <w:rPr>
                <w:rFonts w:ascii="Times New Roman" w:hAnsi="Times New Roman"/>
                <w:sz w:val="22"/>
              </w:rPr>
              <w:t>cm</w:t>
            </w:r>
            <w:r w:rsidRPr="006F0155">
              <w:rPr>
                <w:rFonts w:ascii="Times New Roman" w:hAnsi="Times New Roman"/>
                <w:sz w:val="28"/>
                <w:szCs w:val="28"/>
                <w:vertAlign w:val="superscript"/>
              </w:rPr>
              <w:t>2</w:t>
            </w:r>
            <w:r w:rsidRPr="000F68BD">
              <w:rPr>
                <w:rFonts w:ascii="Times New Roman" w:hAnsi="Times New Roman"/>
                <w:sz w:val="22"/>
              </w:rPr>
              <w:t>-s-ster)</w:t>
            </w:r>
            <w:r>
              <w:rPr>
                <w:rFonts w:ascii="Times New Roman" w:hAnsi="Times New Roman"/>
                <w:sz w:val="22"/>
              </w:rPr>
              <w:t>.</w:t>
            </w:r>
          </w:p>
        </w:tc>
      </w:tr>
      <w:tr w:rsidR="007E2FF0" w:rsidRPr="00EF30F2" w14:paraId="0ADF17D3" w14:textId="77777777" w:rsidTr="004A1408">
        <w:trPr>
          <w:cantSplit/>
        </w:trPr>
        <w:tc>
          <w:tcPr>
            <w:tcW w:w="3330" w:type="dxa"/>
            <w:tcBorders>
              <w:bottom w:val="single" w:sz="4" w:space="0" w:color="auto"/>
            </w:tcBorders>
          </w:tcPr>
          <w:p w14:paraId="1A7F392A"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1DC0BD2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564</w:t>
            </w:r>
          </w:p>
        </w:tc>
        <w:tc>
          <w:tcPr>
            <w:tcW w:w="1080" w:type="dxa"/>
            <w:tcBorders>
              <w:bottom w:val="single" w:sz="4" w:space="0" w:color="auto"/>
            </w:tcBorders>
          </w:tcPr>
          <w:p w14:paraId="062634AD"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02BF95B6" w14:textId="77777777" w:rsidR="007E2FF0" w:rsidRPr="000F68BD" w:rsidRDefault="007E2FF0" w:rsidP="00543C74">
            <w:pPr>
              <w:pStyle w:val="TableText"/>
              <w:widowControl w:val="0"/>
              <w:suppressAutoHyphens w:val="0"/>
              <w:autoSpaceDE w:val="0"/>
              <w:autoSpaceDN w:val="0"/>
              <w:adjustRightInd w:val="0"/>
              <w:spacing w:before="20" w:after="20"/>
              <w:ind w:right="-18"/>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Statistical uncertainty</w:t>
            </w:r>
            <w:r>
              <w:rPr>
                <w:rFonts w:ascii="Times New Roman" w:hAnsi="Times New Roman"/>
                <w:sz w:val="22"/>
              </w:rPr>
              <w:t xml:space="preserve"> (1 </w:t>
            </w:r>
            <w:r w:rsidRPr="00267DFA">
              <w:rPr>
                <w:rFonts w:ascii="Symbol" w:hAnsi="Symbol"/>
                <w:sz w:val="22"/>
              </w:rPr>
              <w:t></w:t>
            </w:r>
            <w:r>
              <w:rPr>
                <w:rFonts w:ascii="Times New Roman" w:hAnsi="Times New Roman"/>
                <w:sz w:val="22"/>
              </w:rPr>
              <w:t>),  not including systematic error.</w:t>
            </w:r>
          </w:p>
        </w:tc>
      </w:tr>
      <w:tr w:rsidR="007E2FF0" w:rsidRPr="00EF30F2" w14:paraId="2BDF4987" w14:textId="77777777" w:rsidTr="004A1408">
        <w:trPr>
          <w:cantSplit/>
        </w:trPr>
        <w:tc>
          <w:tcPr>
            <w:tcW w:w="3330" w:type="dxa"/>
            <w:shd w:val="pct15" w:color="auto" w:fill="auto"/>
          </w:tcPr>
          <w:p w14:paraId="2BA1AFAE"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74DD6F4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E02056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5E95976E" w14:textId="77777777" w:rsidR="007E2FF0" w:rsidRPr="000F68BD" w:rsidRDefault="007E2FF0" w:rsidP="005235EE">
            <w:pPr>
              <w:pStyle w:val="TableText"/>
              <w:widowControl w:val="0"/>
              <w:suppressAutoHyphens w:val="0"/>
              <w:autoSpaceDE w:val="0"/>
              <w:autoSpaceDN w:val="0"/>
              <w:adjustRightInd w:val="0"/>
              <w:spacing w:before="20" w:after="20"/>
              <w:ind w:right="-198"/>
              <w:jc w:val="left"/>
              <w:rPr>
                <w:rFonts w:ascii="Times New Roman" w:hAnsi="Times New Roman"/>
                <w:sz w:val="22"/>
              </w:rPr>
            </w:pPr>
          </w:p>
        </w:tc>
      </w:tr>
      <w:tr w:rsidR="007E2FF0" w:rsidRPr="00EF30F2" w14:paraId="6EFAEDEA" w14:textId="77777777" w:rsidTr="004A1408">
        <w:trPr>
          <w:cantSplit/>
        </w:trPr>
        <w:tc>
          <w:tcPr>
            <w:tcW w:w="3330" w:type="dxa"/>
          </w:tcPr>
          <w:p w14:paraId="30148F78"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Electron Anti-Parallel Flux (500-1000 eV)</w:t>
            </w:r>
          </w:p>
        </w:tc>
        <w:tc>
          <w:tcPr>
            <w:tcW w:w="1080" w:type="dxa"/>
          </w:tcPr>
          <w:p w14:paraId="1FD0B6C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580</w:t>
            </w:r>
          </w:p>
        </w:tc>
        <w:tc>
          <w:tcPr>
            <w:tcW w:w="1080" w:type="dxa"/>
          </w:tcPr>
          <w:p w14:paraId="24FFBA85" w14:textId="77777777" w:rsidR="007E2FF0" w:rsidRPr="000F68BD" w:rsidRDefault="007E2FF0" w:rsidP="00DD366F">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1A340D5" w14:textId="77777777" w:rsidR="007E2FF0" w:rsidRPr="000F68BD" w:rsidRDefault="007E2FF0" w:rsidP="006F0155">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Electron energy flux</w:t>
            </w:r>
            <w:r>
              <w:rPr>
                <w:rFonts w:ascii="Times New Roman" w:hAnsi="Times New Roman"/>
                <w:sz w:val="22"/>
              </w:rPr>
              <w:t xml:space="preserve"> </w:t>
            </w:r>
            <w:r w:rsidRPr="000F68BD">
              <w:rPr>
                <w:rFonts w:ascii="Times New Roman" w:hAnsi="Times New Roman"/>
                <w:sz w:val="22"/>
              </w:rPr>
              <w:t>from 500 eV to 1000 eV for pitch angles from 90 to 180 degrees</w:t>
            </w:r>
            <w:r>
              <w:rPr>
                <w:rFonts w:ascii="Times New Roman" w:hAnsi="Times New Roman"/>
                <w:sz w:val="22"/>
              </w:rPr>
              <w:t xml:space="preserve"> Units: </w:t>
            </w:r>
            <w:r w:rsidRPr="000F68BD">
              <w:rPr>
                <w:rFonts w:ascii="Times New Roman" w:hAnsi="Times New Roman"/>
                <w:sz w:val="22"/>
              </w:rPr>
              <w:t>eV/</w:t>
            </w:r>
            <w:r>
              <w:rPr>
                <w:rFonts w:ascii="Times New Roman" w:hAnsi="Times New Roman"/>
                <w:sz w:val="22"/>
              </w:rPr>
              <w:t>(</w:t>
            </w:r>
            <w:r w:rsidRPr="000F68BD">
              <w:rPr>
                <w:rFonts w:ascii="Times New Roman" w:hAnsi="Times New Roman"/>
                <w:sz w:val="22"/>
              </w:rPr>
              <w:t>cm</w:t>
            </w:r>
            <w:r w:rsidRPr="006F0155">
              <w:rPr>
                <w:rFonts w:ascii="Times New Roman" w:hAnsi="Times New Roman"/>
                <w:sz w:val="28"/>
                <w:szCs w:val="28"/>
                <w:vertAlign w:val="superscript"/>
              </w:rPr>
              <w:t>2</w:t>
            </w:r>
            <w:r w:rsidRPr="000F68BD">
              <w:rPr>
                <w:rFonts w:ascii="Times New Roman" w:hAnsi="Times New Roman"/>
                <w:sz w:val="22"/>
              </w:rPr>
              <w:t>-s-ster)</w:t>
            </w:r>
            <w:r>
              <w:rPr>
                <w:rFonts w:ascii="Times New Roman" w:hAnsi="Times New Roman"/>
                <w:sz w:val="22"/>
              </w:rPr>
              <w:t>.</w:t>
            </w:r>
          </w:p>
        </w:tc>
      </w:tr>
      <w:tr w:rsidR="007E2FF0" w:rsidRPr="00EF30F2" w14:paraId="429E3160" w14:textId="77777777" w:rsidTr="00E81235">
        <w:trPr>
          <w:cantSplit/>
        </w:trPr>
        <w:tc>
          <w:tcPr>
            <w:tcW w:w="3330" w:type="dxa"/>
            <w:tcBorders>
              <w:bottom w:val="single" w:sz="4" w:space="0" w:color="auto"/>
            </w:tcBorders>
          </w:tcPr>
          <w:p w14:paraId="2B860F3D"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5103657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596</w:t>
            </w:r>
          </w:p>
        </w:tc>
        <w:tc>
          <w:tcPr>
            <w:tcW w:w="1080" w:type="dxa"/>
            <w:tcBorders>
              <w:bottom w:val="single" w:sz="4" w:space="0" w:color="auto"/>
            </w:tcBorders>
          </w:tcPr>
          <w:p w14:paraId="0A583297" w14:textId="77777777" w:rsidR="007E2FF0" w:rsidRPr="000F68BD" w:rsidRDefault="007E2FF0" w:rsidP="00DD366F">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749992B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SWEA: </w:t>
            </w:r>
            <w:r w:rsidRPr="000F68BD">
              <w:rPr>
                <w:rFonts w:ascii="Times New Roman" w:hAnsi="Times New Roman"/>
                <w:sz w:val="22"/>
              </w:rPr>
              <w:t>Statistical uncertainty</w:t>
            </w:r>
            <w:r>
              <w:rPr>
                <w:rFonts w:ascii="Times New Roman" w:hAnsi="Times New Roman"/>
                <w:sz w:val="22"/>
              </w:rPr>
              <w:t xml:space="preserve"> (1 </w:t>
            </w:r>
            <w:r w:rsidRPr="00267DFA">
              <w:rPr>
                <w:rFonts w:ascii="Symbol" w:hAnsi="Symbol"/>
                <w:sz w:val="22"/>
              </w:rPr>
              <w:t></w:t>
            </w:r>
            <w:r>
              <w:rPr>
                <w:rFonts w:ascii="Times New Roman" w:hAnsi="Times New Roman"/>
                <w:sz w:val="22"/>
              </w:rPr>
              <w:t>),  not including systematic error.</w:t>
            </w:r>
          </w:p>
        </w:tc>
      </w:tr>
      <w:tr w:rsidR="007E2FF0" w:rsidRPr="00EF30F2" w14:paraId="25091228" w14:textId="77777777" w:rsidTr="00E81235">
        <w:trPr>
          <w:cantSplit/>
        </w:trPr>
        <w:tc>
          <w:tcPr>
            <w:tcW w:w="9630" w:type="dxa"/>
            <w:gridSpan w:val="4"/>
            <w:shd w:val="clear" w:color="auto" w:fill="auto"/>
          </w:tcPr>
          <w:p w14:paraId="49D90106" w14:textId="77777777" w:rsidR="007E2FF0" w:rsidRPr="000F68BD" w:rsidRDefault="007E2FF0" w:rsidP="00E81235">
            <w:pPr>
              <w:pStyle w:val="TableText"/>
              <w:widowControl w:val="0"/>
              <w:suppressAutoHyphens w:val="0"/>
              <w:autoSpaceDE w:val="0"/>
              <w:autoSpaceDN w:val="0"/>
              <w:adjustRightInd w:val="0"/>
              <w:spacing w:before="20" w:after="20"/>
              <w:jc w:val="left"/>
              <w:rPr>
                <w:rFonts w:ascii="Times New Roman" w:hAnsi="Times New Roman"/>
                <w:sz w:val="22"/>
              </w:rPr>
            </w:pPr>
            <w:r w:rsidRPr="00E81235">
              <w:rPr>
                <w:rFonts w:ascii="Times New Roman" w:hAnsi="Times New Roman"/>
                <w:b/>
                <w:i/>
                <w:sz w:val="22"/>
                <w:szCs w:val="22"/>
              </w:rPr>
              <w:t>NOTE PERTAINING TO SWEA ELECTRON FLUX COLUMNS:</w:t>
            </w:r>
            <w:r>
              <w:rPr>
                <w:rFonts w:ascii="Times New Roman" w:hAnsi="Times New Roman"/>
                <w:i/>
                <w:sz w:val="22"/>
                <w:szCs w:val="22"/>
              </w:rPr>
              <w:t xml:space="preserve"> </w:t>
            </w:r>
            <w:r w:rsidRPr="00F22BCB">
              <w:rPr>
                <w:rFonts w:ascii="Times New Roman" w:hAnsi="Times New Roman"/>
                <w:i/>
                <w:sz w:val="22"/>
                <w:szCs w:val="22"/>
              </w:rPr>
              <w:t>Level 2 MAG data are used to map pitch angle over SWEA's field of view with a resolution 16 times finer than the instrument's intrinsic angular resolution of ~20 degrees.  The parallel (anti-parallel) flux is calculated by averaging solid angle bins that are entirely contained in the 0-90 degree (90-180 degree) range.  Bins that straddle the 90-degree pitch angle boundary or are blocked by the spacecraft are excluded.</w:t>
            </w:r>
          </w:p>
        </w:tc>
      </w:tr>
      <w:tr w:rsidR="007E2FF0" w:rsidRPr="00EF30F2" w14:paraId="54987925" w14:textId="77777777" w:rsidTr="004A1408">
        <w:trPr>
          <w:cantSplit/>
        </w:trPr>
        <w:tc>
          <w:tcPr>
            <w:tcW w:w="3330" w:type="dxa"/>
            <w:shd w:val="pct15" w:color="auto" w:fill="auto"/>
          </w:tcPr>
          <w:p w14:paraId="680A4D3D"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6E420CA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6EC474B"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6178065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7F92D3D1" w14:textId="77777777" w:rsidTr="004A1408">
        <w:trPr>
          <w:cantSplit/>
        </w:trPr>
        <w:tc>
          <w:tcPr>
            <w:tcW w:w="3330" w:type="dxa"/>
          </w:tcPr>
          <w:p w14:paraId="786C6119"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Electron Spectrum Shape Parameter</w:t>
            </w:r>
          </w:p>
        </w:tc>
        <w:tc>
          <w:tcPr>
            <w:tcW w:w="1080" w:type="dxa"/>
          </w:tcPr>
          <w:p w14:paraId="70D5E20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612</w:t>
            </w:r>
          </w:p>
        </w:tc>
        <w:tc>
          <w:tcPr>
            <w:tcW w:w="1080" w:type="dxa"/>
          </w:tcPr>
          <w:p w14:paraId="584E3B87" w14:textId="77777777" w:rsidR="007E2FF0" w:rsidRPr="000F68BD" w:rsidRDefault="007E2FF0" w:rsidP="00DD366F">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C4EA167"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SWEA: An empirical parameter based on the spectral shape from 3 to 100 eV.  Values &lt;~ 1 indicate the spectrum is dominated by ionospheric photoelectrons.  Values &gt; 2 indicate the spectrum is dominated by, or has a significant contribution from, non-ionospheric electrons.   Dimensionless</w:t>
            </w:r>
          </w:p>
        </w:tc>
      </w:tr>
      <w:tr w:rsidR="007E2FF0" w:rsidRPr="00EF30F2" w14:paraId="784B965F" w14:textId="77777777" w:rsidTr="004A1408">
        <w:trPr>
          <w:cantSplit/>
        </w:trPr>
        <w:tc>
          <w:tcPr>
            <w:tcW w:w="3330" w:type="dxa"/>
            <w:tcBorders>
              <w:bottom w:val="single" w:sz="4" w:space="0" w:color="auto"/>
            </w:tcBorders>
          </w:tcPr>
          <w:p w14:paraId="3ED4EC3E" w14:textId="77777777" w:rsidR="007E2FF0" w:rsidRPr="00AE4287" w:rsidRDefault="007E2FF0" w:rsidP="00223D02">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0977CEF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628</w:t>
            </w:r>
          </w:p>
        </w:tc>
        <w:tc>
          <w:tcPr>
            <w:tcW w:w="1080" w:type="dxa"/>
            <w:tcBorders>
              <w:bottom w:val="single" w:sz="4" w:space="0" w:color="auto"/>
            </w:tcBorders>
          </w:tcPr>
          <w:p w14:paraId="544C3F76" w14:textId="77777777" w:rsidR="007E2FF0" w:rsidRPr="000F68BD" w:rsidRDefault="007E2FF0" w:rsidP="00DD366F">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0C2B6843" w14:textId="2EA5C96E" w:rsidR="007E2FF0" w:rsidRPr="000F68BD" w:rsidRDefault="007E2FF0" w:rsidP="00E81235">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SWEA: Unused</w:t>
            </w:r>
            <w:r w:rsidR="00DA110C">
              <w:rPr>
                <w:rFonts w:ascii="Times New Roman" w:hAnsi="Times New Roman"/>
                <w:sz w:val="22"/>
              </w:rPr>
              <w:t>, all values set to NaN</w:t>
            </w:r>
          </w:p>
        </w:tc>
      </w:tr>
      <w:tr w:rsidR="007E2FF0" w:rsidRPr="00EF30F2" w14:paraId="06C225AD" w14:textId="77777777" w:rsidTr="00543C74">
        <w:trPr>
          <w:cantSplit/>
        </w:trPr>
        <w:tc>
          <w:tcPr>
            <w:tcW w:w="9630" w:type="dxa"/>
            <w:gridSpan w:val="4"/>
            <w:tcBorders>
              <w:bottom w:val="single" w:sz="4" w:space="0" w:color="auto"/>
            </w:tcBorders>
          </w:tcPr>
          <w:p w14:paraId="06D4B805" w14:textId="77777777" w:rsidR="007E2FF0" w:rsidRPr="00A347D9" w:rsidRDefault="007E2FF0" w:rsidP="00A347D9">
            <w:pPr>
              <w:pStyle w:val="HTMLPreformatted"/>
              <w:rPr>
                <w:rFonts w:ascii="Times New Roman" w:hAnsi="Times New Roman" w:cs="Times New Roman"/>
                <w:i/>
                <w:sz w:val="22"/>
                <w:szCs w:val="22"/>
              </w:rPr>
            </w:pPr>
            <w:r w:rsidRPr="00A347D9">
              <w:rPr>
                <w:rFonts w:ascii="Times New Roman" w:hAnsi="Times New Roman" w:cs="Times New Roman"/>
                <w:b/>
                <w:i/>
                <w:sz w:val="22"/>
                <w:szCs w:val="22"/>
              </w:rPr>
              <w:lastRenderedPageBreak/>
              <w:t>NOTE PERTAINING TO SWEA ELECTRON SPECTRUM SHAPE PARAMETER:</w:t>
            </w:r>
            <w:r w:rsidRPr="00A347D9">
              <w:rPr>
                <w:rFonts w:ascii="Times New Roman" w:hAnsi="Times New Roman" w:cs="Times New Roman"/>
                <w:i/>
                <w:sz w:val="22"/>
                <w:szCs w:val="22"/>
              </w:rPr>
              <w:t xml:space="preserve"> </w:t>
            </w:r>
          </w:p>
          <w:p w14:paraId="29A454E2" w14:textId="77777777" w:rsidR="007E2FF0" w:rsidRPr="00A347D9" w:rsidRDefault="007E2FF0" w:rsidP="00A347D9">
            <w:pPr>
              <w:pStyle w:val="HTMLPreformatted"/>
              <w:jc w:val="both"/>
              <w:rPr>
                <w:rFonts w:ascii="Times New Roman" w:hAnsi="Times New Roman" w:cs="Times New Roman"/>
                <w:i/>
                <w:sz w:val="22"/>
                <w:szCs w:val="22"/>
              </w:rPr>
            </w:pPr>
            <w:r w:rsidRPr="00A347D9">
              <w:rPr>
                <w:rFonts w:ascii="Times New Roman" w:hAnsi="Times New Roman" w:cs="Times New Roman"/>
                <w:i/>
                <w:sz w:val="22"/>
                <w:szCs w:val="22"/>
              </w:rPr>
              <w:t>To calculate the shape parameter we comp</w:t>
            </w:r>
            <w:r>
              <w:rPr>
                <w:rFonts w:ascii="Times New Roman" w:hAnsi="Times New Roman" w:cs="Times New Roman"/>
                <w:i/>
                <w:sz w:val="22"/>
                <w:szCs w:val="22"/>
              </w:rPr>
              <w:t xml:space="preserve">are a measured energy spectrum </w:t>
            </w:r>
            <w:r w:rsidRPr="00A347D9">
              <w:rPr>
                <w:rFonts w:ascii="Times New Roman" w:hAnsi="Times New Roman" w:cs="Times New Roman"/>
                <w:i/>
                <w:sz w:val="22"/>
                <w:szCs w:val="22"/>
              </w:rPr>
              <w:t>to a template.  The template is obtained f</w:t>
            </w:r>
            <w:r>
              <w:rPr>
                <w:rFonts w:ascii="Times New Roman" w:hAnsi="Times New Roman" w:cs="Times New Roman"/>
                <w:i/>
                <w:sz w:val="22"/>
                <w:szCs w:val="22"/>
              </w:rPr>
              <w:t xml:space="preserve">rom measured SWEA spectra in a </w:t>
            </w:r>
            <w:r w:rsidRPr="00A347D9">
              <w:rPr>
                <w:rFonts w:ascii="Times New Roman" w:hAnsi="Times New Roman" w:cs="Times New Roman"/>
                <w:i/>
                <w:sz w:val="22"/>
                <w:szCs w:val="22"/>
              </w:rPr>
              <w:t>region where the suprathermal populati</w:t>
            </w:r>
            <w:r>
              <w:rPr>
                <w:rFonts w:ascii="Times New Roman" w:hAnsi="Times New Roman" w:cs="Times New Roman"/>
                <w:i/>
                <w:sz w:val="22"/>
                <w:szCs w:val="22"/>
              </w:rPr>
              <w:t xml:space="preserve">on is dominated by ionospheric </w:t>
            </w:r>
            <w:r w:rsidRPr="00A347D9">
              <w:rPr>
                <w:rFonts w:ascii="Times New Roman" w:hAnsi="Times New Roman" w:cs="Times New Roman"/>
                <w:i/>
                <w:sz w:val="22"/>
                <w:szCs w:val="22"/>
              </w:rPr>
              <w:t>photoelectrons.  Such regions often oc</w:t>
            </w:r>
            <w:r>
              <w:rPr>
                <w:rFonts w:ascii="Times New Roman" w:hAnsi="Times New Roman" w:cs="Times New Roman"/>
                <w:i/>
                <w:sz w:val="22"/>
                <w:szCs w:val="22"/>
              </w:rPr>
              <w:t xml:space="preserve">cur in sunlight near periapsis </w:t>
            </w:r>
            <w:r w:rsidRPr="00A347D9">
              <w:rPr>
                <w:rFonts w:ascii="Times New Roman" w:hAnsi="Times New Roman" w:cs="Times New Roman"/>
                <w:i/>
                <w:sz w:val="22"/>
                <w:szCs w:val="22"/>
              </w:rPr>
              <w:t>(~150-170 km altitude), and are ident</w:t>
            </w:r>
            <w:r>
              <w:rPr>
                <w:rFonts w:ascii="Times New Roman" w:hAnsi="Times New Roman" w:cs="Times New Roman"/>
                <w:i/>
                <w:sz w:val="22"/>
                <w:szCs w:val="22"/>
              </w:rPr>
              <w:t xml:space="preserve">ified by the presence of three </w:t>
            </w:r>
            <w:r w:rsidRPr="00A347D9">
              <w:rPr>
                <w:rFonts w:ascii="Times New Roman" w:hAnsi="Times New Roman" w:cs="Times New Roman"/>
                <w:i/>
                <w:sz w:val="22"/>
                <w:szCs w:val="22"/>
              </w:rPr>
              <w:t>features in the electron energy spectrum: (1) t</w:t>
            </w:r>
            <w:r>
              <w:rPr>
                <w:rFonts w:ascii="Times New Roman" w:hAnsi="Times New Roman" w:cs="Times New Roman"/>
                <w:i/>
                <w:sz w:val="22"/>
                <w:szCs w:val="22"/>
              </w:rPr>
              <w:t xml:space="preserve">he He-II peak at ~23 eV, </w:t>
            </w:r>
            <w:r w:rsidRPr="00A347D9">
              <w:rPr>
                <w:rFonts w:ascii="Times New Roman" w:hAnsi="Times New Roman" w:cs="Times New Roman"/>
                <w:i/>
                <w:sz w:val="22"/>
                <w:szCs w:val="22"/>
              </w:rPr>
              <w:t>(2) the Al edge at ~60 eV, and (3) the oxy</w:t>
            </w:r>
            <w:r>
              <w:rPr>
                <w:rFonts w:ascii="Times New Roman" w:hAnsi="Times New Roman" w:cs="Times New Roman"/>
                <w:i/>
                <w:sz w:val="22"/>
                <w:szCs w:val="22"/>
              </w:rPr>
              <w:t xml:space="preserve">gen Auger peak at ~500 eV.  At </w:t>
            </w:r>
            <w:r w:rsidRPr="00A347D9">
              <w:rPr>
                <w:rFonts w:ascii="Times New Roman" w:hAnsi="Times New Roman" w:cs="Times New Roman"/>
                <w:i/>
                <w:sz w:val="22"/>
                <w:szCs w:val="22"/>
              </w:rPr>
              <w:t xml:space="preserve">higher energies the flux drops sharply </w:t>
            </w:r>
            <w:r>
              <w:rPr>
                <w:rFonts w:ascii="Times New Roman" w:hAnsi="Times New Roman" w:cs="Times New Roman"/>
                <w:i/>
                <w:sz w:val="22"/>
                <w:szCs w:val="22"/>
              </w:rPr>
              <w:t xml:space="preserve">to the instrument's background </w:t>
            </w:r>
            <w:r w:rsidRPr="00A347D9">
              <w:rPr>
                <w:rFonts w:ascii="Times New Roman" w:hAnsi="Times New Roman" w:cs="Times New Roman"/>
                <w:i/>
                <w:sz w:val="22"/>
                <w:szCs w:val="22"/>
              </w:rPr>
              <w:t>level, indicating a negligible contributio</w:t>
            </w:r>
            <w:r>
              <w:rPr>
                <w:rFonts w:ascii="Times New Roman" w:hAnsi="Times New Roman" w:cs="Times New Roman"/>
                <w:i/>
                <w:sz w:val="22"/>
                <w:szCs w:val="22"/>
              </w:rPr>
              <w:t xml:space="preserve">n from electron populations of </w:t>
            </w:r>
            <w:r w:rsidRPr="00A347D9">
              <w:rPr>
                <w:rFonts w:ascii="Times New Roman" w:hAnsi="Times New Roman" w:cs="Times New Roman"/>
                <w:i/>
                <w:sz w:val="22"/>
                <w:szCs w:val="22"/>
              </w:rPr>
              <w:t>solar wind origin.  The template spectrum is averaged over a time interval long enough to provide good statistics up to 500 eV.</w:t>
            </w:r>
          </w:p>
          <w:p w14:paraId="20593D5E" w14:textId="77777777" w:rsidR="007E2FF0" w:rsidRPr="00A347D9" w:rsidRDefault="007E2FF0" w:rsidP="00A347D9">
            <w:pPr>
              <w:pStyle w:val="HTMLPreformatted"/>
              <w:jc w:val="both"/>
              <w:rPr>
                <w:rFonts w:ascii="Times New Roman" w:hAnsi="Times New Roman" w:cs="Times New Roman"/>
                <w:i/>
                <w:sz w:val="22"/>
                <w:szCs w:val="22"/>
              </w:rPr>
            </w:pPr>
          </w:p>
          <w:p w14:paraId="1A93FBC5" w14:textId="77777777" w:rsidR="007E2FF0" w:rsidRPr="00A347D9" w:rsidRDefault="007E2FF0" w:rsidP="00A347D9">
            <w:pPr>
              <w:pStyle w:val="HTMLPreformatted"/>
              <w:jc w:val="both"/>
              <w:rPr>
                <w:rFonts w:ascii="Times New Roman" w:hAnsi="Times New Roman" w:cs="Times New Roman"/>
                <w:i/>
                <w:sz w:val="22"/>
                <w:szCs w:val="22"/>
              </w:rPr>
            </w:pPr>
            <w:r w:rsidRPr="00A347D9">
              <w:rPr>
                <w:rFonts w:ascii="Times New Roman" w:hAnsi="Times New Roman" w:cs="Times New Roman"/>
                <w:i/>
                <w:sz w:val="22"/>
                <w:szCs w:val="22"/>
              </w:rPr>
              <w:t xml:space="preserve">Since we are interested in comparing </w:t>
            </w:r>
            <w:r>
              <w:rPr>
                <w:rFonts w:ascii="Times New Roman" w:hAnsi="Times New Roman" w:cs="Times New Roman"/>
                <w:i/>
                <w:sz w:val="22"/>
                <w:szCs w:val="22"/>
              </w:rPr>
              <w:t xml:space="preserve">the spectral shape and not the </w:t>
            </w:r>
            <w:r w:rsidRPr="00A347D9">
              <w:rPr>
                <w:rFonts w:ascii="Times New Roman" w:hAnsi="Times New Roman" w:cs="Times New Roman"/>
                <w:i/>
                <w:sz w:val="22"/>
                <w:szCs w:val="22"/>
              </w:rPr>
              <w:t xml:space="preserve">overall flux level, we calculate the derivative dlog(Eflux)/dlog(E) </w:t>
            </w:r>
            <w:r>
              <w:rPr>
                <w:rFonts w:ascii="Times New Roman" w:hAnsi="Times New Roman" w:cs="Times New Roman"/>
                <w:i/>
                <w:sz w:val="22"/>
                <w:szCs w:val="22"/>
              </w:rPr>
              <w:t xml:space="preserve">and </w:t>
            </w:r>
            <w:r w:rsidRPr="00A347D9">
              <w:rPr>
                <w:rFonts w:ascii="Times New Roman" w:hAnsi="Times New Roman" w:cs="Times New Roman"/>
                <w:i/>
                <w:sz w:val="22"/>
                <w:szCs w:val="22"/>
              </w:rPr>
              <w:t>restrict the energy range from 3 to 10</w:t>
            </w:r>
            <w:r>
              <w:rPr>
                <w:rFonts w:ascii="Times New Roman" w:hAnsi="Times New Roman" w:cs="Times New Roman"/>
                <w:i/>
                <w:sz w:val="22"/>
                <w:szCs w:val="22"/>
              </w:rPr>
              <w:t xml:space="preserve">0 eV.  This range contains the </w:t>
            </w:r>
            <w:r w:rsidRPr="00A347D9">
              <w:rPr>
                <w:rFonts w:ascii="Times New Roman" w:hAnsi="Times New Roman" w:cs="Times New Roman"/>
                <w:i/>
                <w:sz w:val="22"/>
                <w:szCs w:val="22"/>
              </w:rPr>
              <w:t>He-II and Al-edge features, which, if</w:t>
            </w:r>
            <w:r>
              <w:rPr>
                <w:rFonts w:ascii="Times New Roman" w:hAnsi="Times New Roman" w:cs="Times New Roman"/>
                <w:i/>
                <w:sz w:val="22"/>
                <w:szCs w:val="22"/>
              </w:rPr>
              <w:t xml:space="preserve"> present, can be observed well </w:t>
            </w:r>
            <w:r w:rsidRPr="00A347D9">
              <w:rPr>
                <w:rFonts w:ascii="Times New Roman" w:hAnsi="Times New Roman" w:cs="Times New Roman"/>
                <w:i/>
                <w:sz w:val="22"/>
                <w:szCs w:val="22"/>
              </w:rPr>
              <w:t>above background in a single 2-second integration.</w:t>
            </w:r>
          </w:p>
          <w:p w14:paraId="3A2E6605" w14:textId="77777777" w:rsidR="007E2FF0" w:rsidRPr="00A347D9" w:rsidRDefault="007E2FF0" w:rsidP="00A347D9">
            <w:pPr>
              <w:pStyle w:val="HTMLPreformatted"/>
              <w:jc w:val="both"/>
              <w:rPr>
                <w:rFonts w:ascii="Times New Roman" w:hAnsi="Times New Roman" w:cs="Times New Roman"/>
                <w:i/>
                <w:sz w:val="22"/>
                <w:szCs w:val="22"/>
              </w:rPr>
            </w:pPr>
          </w:p>
          <w:p w14:paraId="210CA329" w14:textId="77777777" w:rsidR="007E2FF0" w:rsidRPr="00A347D9" w:rsidRDefault="007E2FF0" w:rsidP="00A347D9">
            <w:pPr>
              <w:pStyle w:val="HTMLPreformatted"/>
              <w:jc w:val="both"/>
              <w:rPr>
                <w:rFonts w:ascii="Times New Roman" w:hAnsi="Times New Roman" w:cs="Times New Roman"/>
                <w:i/>
                <w:sz w:val="22"/>
                <w:szCs w:val="22"/>
              </w:rPr>
            </w:pPr>
            <w:r w:rsidRPr="00A347D9">
              <w:rPr>
                <w:rFonts w:ascii="Times New Roman" w:hAnsi="Times New Roman" w:cs="Times New Roman"/>
                <w:i/>
                <w:sz w:val="22"/>
                <w:szCs w:val="22"/>
              </w:rPr>
              <w:t>For each input energy spectrum, we calculate dlog(Eflux)/dlo</w:t>
            </w:r>
            <w:r>
              <w:rPr>
                <w:rFonts w:ascii="Times New Roman" w:hAnsi="Times New Roman" w:cs="Times New Roman"/>
                <w:i/>
                <w:sz w:val="22"/>
                <w:szCs w:val="22"/>
              </w:rPr>
              <w:t xml:space="preserve">g(E), </w:t>
            </w:r>
            <w:r w:rsidRPr="00A347D9">
              <w:rPr>
                <w:rFonts w:ascii="Times New Roman" w:hAnsi="Times New Roman" w:cs="Times New Roman"/>
                <w:i/>
                <w:sz w:val="22"/>
                <w:szCs w:val="22"/>
              </w:rPr>
              <w:t>subtract the template, and sum the result</w:t>
            </w:r>
            <w:r>
              <w:rPr>
                <w:rFonts w:ascii="Times New Roman" w:hAnsi="Times New Roman" w:cs="Times New Roman"/>
                <w:i/>
                <w:sz w:val="22"/>
                <w:szCs w:val="22"/>
              </w:rPr>
              <w:t xml:space="preserve"> from 3 to 100 eV to produce a </w:t>
            </w:r>
            <w:r w:rsidRPr="00A347D9">
              <w:rPr>
                <w:rFonts w:ascii="Times New Roman" w:hAnsi="Times New Roman" w:cs="Times New Roman"/>
                <w:i/>
                <w:sz w:val="22"/>
                <w:szCs w:val="22"/>
              </w:rPr>
              <w:t>single number.  This shape parameter (P) can be interpreted as follows:</w:t>
            </w:r>
          </w:p>
          <w:p w14:paraId="7CDC3176" w14:textId="77777777" w:rsidR="007E2FF0" w:rsidRPr="00A347D9" w:rsidRDefault="007E2FF0" w:rsidP="00A347D9">
            <w:pPr>
              <w:pStyle w:val="HTMLPreformatted"/>
              <w:jc w:val="both"/>
              <w:rPr>
                <w:rFonts w:ascii="Times New Roman" w:hAnsi="Times New Roman" w:cs="Times New Roman"/>
                <w:i/>
                <w:sz w:val="22"/>
                <w:szCs w:val="22"/>
              </w:rPr>
            </w:pPr>
          </w:p>
          <w:p w14:paraId="26626658" w14:textId="77777777" w:rsidR="007E2FF0" w:rsidRPr="00A347D9" w:rsidRDefault="007E2FF0" w:rsidP="00A347D9">
            <w:pPr>
              <w:pStyle w:val="HTMLPreformatted"/>
              <w:jc w:val="both"/>
              <w:rPr>
                <w:rFonts w:ascii="Times New Roman" w:hAnsi="Times New Roman" w:cs="Times New Roman"/>
                <w:i/>
                <w:sz w:val="22"/>
                <w:szCs w:val="22"/>
              </w:rPr>
            </w:pPr>
            <w:r w:rsidRPr="00A347D9">
              <w:rPr>
                <w:rFonts w:ascii="Times New Roman" w:hAnsi="Times New Roman" w:cs="Times New Roman"/>
                <w:i/>
                <w:sz w:val="22"/>
                <w:szCs w:val="22"/>
              </w:rPr>
              <w:t>P &lt; 1 : The spectrum is dominated by io</w:t>
            </w:r>
            <w:r>
              <w:rPr>
                <w:rFonts w:ascii="Times New Roman" w:hAnsi="Times New Roman" w:cs="Times New Roman"/>
                <w:i/>
                <w:sz w:val="22"/>
                <w:szCs w:val="22"/>
              </w:rPr>
              <w:t xml:space="preserve">nospheric photoelectrons.  The </w:t>
            </w:r>
            <w:r w:rsidRPr="00A347D9">
              <w:rPr>
                <w:rFonts w:ascii="Times New Roman" w:hAnsi="Times New Roman" w:cs="Times New Roman"/>
                <w:i/>
                <w:sz w:val="22"/>
                <w:szCs w:val="22"/>
              </w:rPr>
              <w:t>He-II and Al-edge features are cl</w:t>
            </w:r>
            <w:r>
              <w:rPr>
                <w:rFonts w:ascii="Times New Roman" w:hAnsi="Times New Roman" w:cs="Times New Roman"/>
                <w:i/>
                <w:sz w:val="22"/>
                <w:szCs w:val="22"/>
              </w:rPr>
              <w:t xml:space="preserve">early observed, and there is a </w:t>
            </w:r>
            <w:r w:rsidRPr="00A347D9">
              <w:rPr>
                <w:rFonts w:ascii="Times New Roman" w:hAnsi="Times New Roman" w:cs="Times New Roman"/>
                <w:i/>
                <w:sz w:val="22"/>
                <w:szCs w:val="22"/>
              </w:rPr>
              <w:t xml:space="preserve">negligible contribution from electrons of </w:t>
            </w:r>
            <w:r>
              <w:rPr>
                <w:rFonts w:ascii="Times New Roman" w:hAnsi="Times New Roman" w:cs="Times New Roman"/>
                <w:i/>
                <w:sz w:val="22"/>
                <w:szCs w:val="22"/>
              </w:rPr>
              <w:t xml:space="preserve">solar wind origin, which would </w:t>
            </w:r>
            <w:r w:rsidRPr="00A347D9">
              <w:rPr>
                <w:rFonts w:ascii="Times New Roman" w:hAnsi="Times New Roman" w:cs="Times New Roman"/>
                <w:i/>
                <w:sz w:val="22"/>
                <w:szCs w:val="22"/>
              </w:rPr>
              <w:t>tend to wash out the photoelectron features.</w:t>
            </w:r>
          </w:p>
          <w:p w14:paraId="27FCF5CB" w14:textId="77777777" w:rsidR="007E2FF0" w:rsidRPr="00A347D9" w:rsidRDefault="007E2FF0" w:rsidP="00A347D9">
            <w:pPr>
              <w:pStyle w:val="HTMLPreformatted"/>
              <w:jc w:val="both"/>
              <w:rPr>
                <w:rFonts w:ascii="Times New Roman" w:hAnsi="Times New Roman" w:cs="Times New Roman"/>
                <w:i/>
                <w:sz w:val="22"/>
                <w:szCs w:val="22"/>
              </w:rPr>
            </w:pPr>
          </w:p>
          <w:p w14:paraId="2E6E2C96" w14:textId="77777777" w:rsidR="007E2FF0" w:rsidRPr="00A347D9" w:rsidRDefault="007E2FF0" w:rsidP="00A347D9">
            <w:pPr>
              <w:pStyle w:val="HTMLPreformatted"/>
              <w:jc w:val="both"/>
              <w:rPr>
                <w:rFonts w:ascii="Times New Roman" w:hAnsi="Times New Roman" w:cs="Times New Roman"/>
                <w:i/>
                <w:sz w:val="22"/>
                <w:szCs w:val="22"/>
              </w:rPr>
            </w:pPr>
            <w:r w:rsidRPr="00A347D9">
              <w:rPr>
                <w:rFonts w:ascii="Times New Roman" w:hAnsi="Times New Roman" w:cs="Times New Roman"/>
                <w:i/>
                <w:sz w:val="22"/>
                <w:szCs w:val="22"/>
              </w:rPr>
              <w:t>1 &lt; P &lt; 2 : Photoelectrons are present, bu</w:t>
            </w:r>
            <w:r>
              <w:rPr>
                <w:rFonts w:ascii="Times New Roman" w:hAnsi="Times New Roman" w:cs="Times New Roman"/>
                <w:i/>
                <w:sz w:val="22"/>
                <w:szCs w:val="22"/>
              </w:rPr>
              <w:t xml:space="preserve">t there is a contribution from </w:t>
            </w:r>
            <w:r w:rsidRPr="00A347D9">
              <w:rPr>
                <w:rFonts w:ascii="Times New Roman" w:hAnsi="Times New Roman" w:cs="Times New Roman"/>
                <w:i/>
                <w:sz w:val="22"/>
                <w:szCs w:val="22"/>
              </w:rPr>
              <w:t>some other population(s) that wash out bu</w:t>
            </w:r>
            <w:r>
              <w:rPr>
                <w:rFonts w:ascii="Times New Roman" w:hAnsi="Times New Roman" w:cs="Times New Roman"/>
                <w:i/>
                <w:sz w:val="22"/>
                <w:szCs w:val="22"/>
              </w:rPr>
              <w:t xml:space="preserve">t don't completely obscure the </w:t>
            </w:r>
            <w:r w:rsidRPr="00A347D9">
              <w:rPr>
                <w:rFonts w:ascii="Times New Roman" w:hAnsi="Times New Roman" w:cs="Times New Roman"/>
                <w:i/>
                <w:sz w:val="22"/>
                <w:szCs w:val="22"/>
              </w:rPr>
              <w:t>photoelectron features.</w:t>
            </w:r>
          </w:p>
          <w:p w14:paraId="53B1470A" w14:textId="77777777" w:rsidR="007E2FF0" w:rsidRPr="00A347D9" w:rsidRDefault="007E2FF0" w:rsidP="00A347D9">
            <w:pPr>
              <w:pStyle w:val="HTMLPreformatted"/>
              <w:jc w:val="both"/>
              <w:rPr>
                <w:rFonts w:ascii="Times New Roman" w:hAnsi="Times New Roman" w:cs="Times New Roman"/>
                <w:i/>
                <w:sz w:val="22"/>
                <w:szCs w:val="22"/>
              </w:rPr>
            </w:pPr>
          </w:p>
          <w:p w14:paraId="52FF2E96" w14:textId="77777777" w:rsidR="007E2FF0" w:rsidRPr="00A347D9" w:rsidRDefault="007E2FF0" w:rsidP="00A347D9">
            <w:pPr>
              <w:pStyle w:val="HTMLPreformatted"/>
              <w:jc w:val="both"/>
              <w:rPr>
                <w:rFonts w:ascii="Times New Roman" w:hAnsi="Times New Roman" w:cs="Times New Roman"/>
                <w:i/>
                <w:sz w:val="22"/>
                <w:szCs w:val="22"/>
              </w:rPr>
            </w:pPr>
            <w:r w:rsidRPr="00A347D9">
              <w:rPr>
                <w:rFonts w:ascii="Times New Roman" w:hAnsi="Times New Roman" w:cs="Times New Roman"/>
                <w:i/>
                <w:sz w:val="22"/>
                <w:szCs w:val="22"/>
              </w:rPr>
              <w:t>P &gt; 2 : There is no evidence for ph</w:t>
            </w:r>
            <w:r>
              <w:rPr>
                <w:rFonts w:ascii="Times New Roman" w:hAnsi="Times New Roman" w:cs="Times New Roman"/>
                <w:i/>
                <w:sz w:val="22"/>
                <w:szCs w:val="22"/>
              </w:rPr>
              <w:t xml:space="preserve">otoelectrons.  The spectrum is </w:t>
            </w:r>
            <w:r w:rsidRPr="00A347D9">
              <w:rPr>
                <w:rFonts w:ascii="Times New Roman" w:hAnsi="Times New Roman" w:cs="Times New Roman"/>
                <w:i/>
                <w:sz w:val="22"/>
                <w:szCs w:val="22"/>
              </w:rPr>
              <w:t>dominated by electrons of solar wind origin.</w:t>
            </w:r>
          </w:p>
          <w:p w14:paraId="22AB162C" w14:textId="77777777" w:rsidR="007E2FF0" w:rsidRPr="00A347D9" w:rsidRDefault="007E2FF0" w:rsidP="00A347D9">
            <w:pPr>
              <w:pStyle w:val="HTMLPreformatted"/>
              <w:jc w:val="both"/>
              <w:rPr>
                <w:rFonts w:ascii="Times New Roman" w:hAnsi="Times New Roman" w:cs="Times New Roman"/>
                <w:i/>
                <w:sz w:val="22"/>
                <w:szCs w:val="22"/>
              </w:rPr>
            </w:pPr>
          </w:p>
          <w:p w14:paraId="187E5C1F" w14:textId="77777777" w:rsidR="007E2FF0" w:rsidRPr="00A347D9" w:rsidRDefault="007E2FF0" w:rsidP="00A347D9">
            <w:pPr>
              <w:pStyle w:val="HTMLPreformatted"/>
              <w:jc w:val="both"/>
              <w:rPr>
                <w:rFonts w:ascii="Times New Roman" w:hAnsi="Times New Roman" w:cs="Times New Roman"/>
                <w:i/>
                <w:sz w:val="22"/>
                <w:szCs w:val="22"/>
              </w:rPr>
            </w:pPr>
            <w:r w:rsidRPr="00A347D9">
              <w:rPr>
                <w:rFonts w:ascii="Times New Roman" w:hAnsi="Times New Roman" w:cs="Times New Roman"/>
                <w:i/>
                <w:sz w:val="22"/>
                <w:szCs w:val="22"/>
              </w:rPr>
              <w:t>These ranges are approximate.  Typical values</w:t>
            </w:r>
            <w:r>
              <w:rPr>
                <w:rFonts w:ascii="Times New Roman" w:hAnsi="Times New Roman" w:cs="Times New Roman"/>
                <w:i/>
                <w:sz w:val="22"/>
                <w:szCs w:val="22"/>
              </w:rPr>
              <w:t xml:space="preserve"> outside of the ionosphere </w:t>
            </w:r>
            <w:r w:rsidRPr="00A347D9">
              <w:rPr>
                <w:rFonts w:ascii="Times New Roman" w:hAnsi="Times New Roman" w:cs="Times New Roman"/>
                <w:i/>
                <w:sz w:val="22"/>
                <w:szCs w:val="22"/>
              </w:rPr>
              <w:t>are 2.5-3 in the upstream solar wind,</w:t>
            </w:r>
            <w:r>
              <w:rPr>
                <w:rFonts w:ascii="Times New Roman" w:hAnsi="Times New Roman" w:cs="Times New Roman"/>
                <w:i/>
                <w:sz w:val="22"/>
                <w:szCs w:val="22"/>
              </w:rPr>
              <w:t xml:space="preserve"> 3-5 in the sheath, 2-3 in the </w:t>
            </w:r>
            <w:r w:rsidRPr="00A347D9">
              <w:rPr>
                <w:rFonts w:ascii="Times New Roman" w:hAnsi="Times New Roman" w:cs="Times New Roman"/>
                <w:i/>
                <w:sz w:val="22"/>
                <w:szCs w:val="22"/>
              </w:rPr>
              <w:t>magnetic pileup region (induced magnetosphere), and 2.5 in the tail.</w:t>
            </w:r>
          </w:p>
          <w:p w14:paraId="42A0C556" w14:textId="77777777" w:rsidR="007E2FF0" w:rsidRPr="00A347D9" w:rsidRDefault="007E2FF0" w:rsidP="00A347D9">
            <w:pPr>
              <w:pStyle w:val="HTMLPreformatted"/>
              <w:jc w:val="both"/>
              <w:rPr>
                <w:rFonts w:ascii="Times New Roman" w:hAnsi="Times New Roman" w:cs="Times New Roman"/>
                <w:i/>
                <w:sz w:val="22"/>
                <w:szCs w:val="22"/>
              </w:rPr>
            </w:pPr>
          </w:p>
          <w:p w14:paraId="2CBF574D" w14:textId="77777777" w:rsidR="007E2FF0" w:rsidRPr="00A347D9" w:rsidRDefault="007E2FF0" w:rsidP="00A347D9">
            <w:pPr>
              <w:pStyle w:val="HTMLPreformatted"/>
              <w:jc w:val="both"/>
              <w:rPr>
                <w:rFonts w:ascii="Times New Roman" w:hAnsi="Times New Roman" w:cs="Times New Roman"/>
                <w:i/>
                <w:sz w:val="22"/>
                <w:szCs w:val="22"/>
              </w:rPr>
            </w:pPr>
            <w:r w:rsidRPr="00A347D9">
              <w:rPr>
                <w:rFonts w:ascii="Times New Roman" w:hAnsi="Times New Roman" w:cs="Times New Roman"/>
                <w:i/>
                <w:sz w:val="22"/>
                <w:szCs w:val="22"/>
              </w:rPr>
              <w:t>The template was obtained during a time</w:t>
            </w:r>
            <w:r>
              <w:rPr>
                <w:rFonts w:ascii="Times New Roman" w:hAnsi="Times New Roman" w:cs="Times New Roman"/>
                <w:i/>
                <w:sz w:val="22"/>
                <w:szCs w:val="22"/>
              </w:rPr>
              <w:t xml:space="preserve"> when the spacecraft potential </w:t>
            </w:r>
            <w:r w:rsidRPr="00A347D9">
              <w:rPr>
                <w:rFonts w:ascii="Times New Roman" w:hAnsi="Times New Roman" w:cs="Times New Roman"/>
                <w:i/>
                <w:sz w:val="22"/>
                <w:szCs w:val="22"/>
              </w:rPr>
              <w:t>was small and negative, resulting in n</w:t>
            </w:r>
            <w:r>
              <w:rPr>
                <w:rFonts w:ascii="Times New Roman" w:hAnsi="Times New Roman" w:cs="Times New Roman"/>
                <w:i/>
                <w:sz w:val="22"/>
                <w:szCs w:val="22"/>
              </w:rPr>
              <w:t xml:space="preserve">egligible energy shifts of the </w:t>
            </w:r>
            <w:r w:rsidRPr="00A347D9">
              <w:rPr>
                <w:rFonts w:ascii="Times New Roman" w:hAnsi="Times New Roman" w:cs="Times New Roman"/>
                <w:i/>
                <w:sz w:val="22"/>
                <w:szCs w:val="22"/>
              </w:rPr>
              <w:t xml:space="preserve">He-II and Al-edge features.  Consequently, the shape parameter will not </w:t>
            </w:r>
          </w:p>
          <w:p w14:paraId="4384DD65" w14:textId="77777777" w:rsidR="007E2FF0" w:rsidRPr="00A347D9" w:rsidRDefault="007E2FF0" w:rsidP="00A347D9">
            <w:pPr>
              <w:pStyle w:val="HTMLPreformatted"/>
              <w:jc w:val="both"/>
              <w:rPr>
                <w:rFonts w:ascii="Times New Roman" w:hAnsi="Times New Roman" w:cs="Times New Roman"/>
                <w:i/>
                <w:sz w:val="22"/>
                <w:szCs w:val="22"/>
              </w:rPr>
            </w:pPr>
            <w:r w:rsidRPr="00A347D9">
              <w:rPr>
                <w:rFonts w:ascii="Times New Roman" w:hAnsi="Times New Roman" w:cs="Times New Roman"/>
                <w:i/>
                <w:sz w:val="22"/>
                <w:szCs w:val="22"/>
              </w:rPr>
              <w:t>properly identify ionospheric phot</w:t>
            </w:r>
            <w:r>
              <w:rPr>
                <w:rFonts w:ascii="Times New Roman" w:hAnsi="Times New Roman" w:cs="Times New Roman"/>
                <w:i/>
                <w:sz w:val="22"/>
                <w:szCs w:val="22"/>
              </w:rPr>
              <w:t xml:space="preserve">oelectrons when the spacecraft </w:t>
            </w:r>
            <w:r w:rsidRPr="00A347D9">
              <w:rPr>
                <w:rFonts w:ascii="Times New Roman" w:hAnsi="Times New Roman" w:cs="Times New Roman"/>
                <w:i/>
                <w:sz w:val="22"/>
                <w:szCs w:val="22"/>
              </w:rPr>
              <w:t>potential is large enough (magnitude &gt; 4 Volts) to shift the He-I</w:t>
            </w:r>
            <w:r>
              <w:rPr>
                <w:rFonts w:ascii="Times New Roman" w:hAnsi="Times New Roman" w:cs="Times New Roman"/>
                <w:i/>
                <w:sz w:val="22"/>
                <w:szCs w:val="22"/>
              </w:rPr>
              <w:t xml:space="preserve">I </w:t>
            </w:r>
            <w:r w:rsidRPr="00A347D9">
              <w:rPr>
                <w:rFonts w:ascii="Times New Roman" w:hAnsi="Times New Roman" w:cs="Times New Roman"/>
                <w:i/>
                <w:sz w:val="22"/>
                <w:szCs w:val="22"/>
              </w:rPr>
              <w:t xml:space="preserve">feature from its nominal energy. Spacecraft potentials up to -20 V can </w:t>
            </w:r>
          </w:p>
          <w:p w14:paraId="5B2E3CEA" w14:textId="77777777" w:rsidR="007E2FF0" w:rsidRPr="00A347D9" w:rsidRDefault="007E2FF0" w:rsidP="00A347D9">
            <w:pPr>
              <w:pStyle w:val="HTMLPreformatted"/>
              <w:jc w:val="both"/>
              <w:rPr>
                <w:rFonts w:ascii="Times New Roman" w:hAnsi="Times New Roman" w:cs="Times New Roman"/>
                <w:i/>
                <w:sz w:val="22"/>
                <w:szCs w:val="22"/>
              </w:rPr>
            </w:pPr>
            <w:r w:rsidRPr="00A347D9">
              <w:rPr>
                <w:rFonts w:ascii="Times New Roman" w:hAnsi="Times New Roman" w:cs="Times New Roman"/>
                <w:i/>
                <w:sz w:val="22"/>
                <w:szCs w:val="22"/>
              </w:rPr>
              <w:t xml:space="preserve">occur below ~300-km altitude on some </w:t>
            </w:r>
            <w:r>
              <w:rPr>
                <w:rFonts w:ascii="Times New Roman" w:hAnsi="Times New Roman" w:cs="Times New Roman"/>
                <w:i/>
                <w:sz w:val="22"/>
                <w:szCs w:val="22"/>
              </w:rPr>
              <w:t xml:space="preserve">periapsis passes, depending on </w:t>
            </w:r>
            <w:r w:rsidRPr="00A347D9">
              <w:rPr>
                <w:rFonts w:ascii="Times New Roman" w:hAnsi="Times New Roman" w:cs="Times New Roman"/>
                <w:i/>
                <w:sz w:val="22"/>
                <w:szCs w:val="22"/>
              </w:rPr>
              <w:t>spacecraft attitude and illumination.</w:t>
            </w:r>
          </w:p>
          <w:p w14:paraId="17E3B2F4" w14:textId="77777777" w:rsidR="007E2FF0" w:rsidRPr="00A347D9" w:rsidRDefault="007E2FF0" w:rsidP="00A347D9">
            <w:pPr>
              <w:pStyle w:val="HTMLPreformatted"/>
              <w:jc w:val="both"/>
              <w:rPr>
                <w:rFonts w:ascii="Times New Roman" w:hAnsi="Times New Roman" w:cs="Times New Roman"/>
                <w:i/>
                <w:sz w:val="22"/>
                <w:szCs w:val="22"/>
              </w:rPr>
            </w:pPr>
          </w:p>
          <w:p w14:paraId="1554FB3B" w14:textId="77777777" w:rsidR="007E2FF0" w:rsidRPr="00A347D9" w:rsidRDefault="007E2FF0" w:rsidP="00A347D9">
            <w:pPr>
              <w:pStyle w:val="HTMLPreformatted"/>
              <w:jc w:val="both"/>
              <w:rPr>
                <w:rFonts w:ascii="Times New Roman" w:hAnsi="Times New Roman" w:cs="Times New Roman"/>
                <w:i/>
                <w:sz w:val="22"/>
                <w:szCs w:val="22"/>
              </w:rPr>
            </w:pPr>
            <w:r w:rsidRPr="00A347D9">
              <w:rPr>
                <w:rFonts w:ascii="Times New Roman" w:hAnsi="Times New Roman" w:cs="Times New Roman"/>
                <w:i/>
                <w:sz w:val="22"/>
                <w:szCs w:val="22"/>
              </w:rPr>
              <w:t xml:space="preserve">The shape parameter cannot be used to </w:t>
            </w:r>
            <w:r>
              <w:rPr>
                <w:rFonts w:ascii="Times New Roman" w:hAnsi="Times New Roman" w:cs="Times New Roman"/>
                <w:i/>
                <w:sz w:val="22"/>
                <w:szCs w:val="22"/>
              </w:rPr>
              <w:t xml:space="preserve">identify suprathermal electron </w:t>
            </w:r>
            <w:r w:rsidRPr="00A347D9">
              <w:rPr>
                <w:rFonts w:ascii="Times New Roman" w:hAnsi="Times New Roman" w:cs="Times New Roman"/>
                <w:i/>
                <w:sz w:val="22"/>
                <w:szCs w:val="22"/>
              </w:rPr>
              <w:t xml:space="preserve">voids, since the signal-to-noise ratio </w:t>
            </w:r>
            <w:r>
              <w:rPr>
                <w:rFonts w:ascii="Times New Roman" w:hAnsi="Times New Roman" w:cs="Times New Roman"/>
                <w:i/>
                <w:sz w:val="22"/>
                <w:szCs w:val="22"/>
              </w:rPr>
              <w:t xml:space="preserve">within the voids is too low to </w:t>
            </w:r>
            <w:r w:rsidRPr="00A347D9">
              <w:rPr>
                <w:rFonts w:ascii="Times New Roman" w:hAnsi="Times New Roman" w:cs="Times New Roman"/>
                <w:i/>
                <w:sz w:val="22"/>
                <w:szCs w:val="22"/>
              </w:rPr>
              <w:t xml:space="preserve">calculate dlog(Eflux)/dlog(E).  During these times, the shape parameter </w:t>
            </w:r>
          </w:p>
          <w:p w14:paraId="7836CFEF" w14:textId="77777777" w:rsidR="007E2FF0" w:rsidRPr="00A347D9" w:rsidRDefault="007E2FF0" w:rsidP="00A347D9">
            <w:pPr>
              <w:pStyle w:val="HTMLPreformatted"/>
              <w:jc w:val="both"/>
              <w:rPr>
                <w:rFonts w:ascii="Times New Roman" w:hAnsi="Times New Roman" w:cs="Times New Roman"/>
                <w:i/>
                <w:sz w:val="22"/>
                <w:szCs w:val="22"/>
              </w:rPr>
            </w:pPr>
            <w:r w:rsidRPr="00A347D9">
              <w:rPr>
                <w:rFonts w:ascii="Times New Roman" w:hAnsi="Times New Roman" w:cs="Times New Roman"/>
                <w:i/>
                <w:sz w:val="22"/>
                <w:szCs w:val="22"/>
              </w:rPr>
              <w:t>is set to a fill value.  However, supr</w:t>
            </w:r>
            <w:r>
              <w:rPr>
                <w:rFonts w:ascii="Times New Roman" w:hAnsi="Times New Roman" w:cs="Times New Roman"/>
                <w:i/>
                <w:sz w:val="22"/>
                <w:szCs w:val="22"/>
              </w:rPr>
              <w:t xml:space="preserve">athermal electron voids can be </w:t>
            </w:r>
            <w:r w:rsidRPr="00A347D9">
              <w:rPr>
                <w:rFonts w:ascii="Times New Roman" w:hAnsi="Times New Roman" w:cs="Times New Roman"/>
                <w:i/>
                <w:sz w:val="22"/>
                <w:szCs w:val="22"/>
              </w:rPr>
              <w:t>readily identified using 100-500-eV parallel and anti-parallel fluxes.</w:t>
            </w:r>
          </w:p>
          <w:p w14:paraId="69D40B4B" w14:textId="77777777" w:rsidR="007E2FF0" w:rsidRDefault="007E2FF0" w:rsidP="00E81235">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134CEBEA" w14:textId="77777777" w:rsidTr="004A1408">
        <w:trPr>
          <w:cantSplit/>
        </w:trPr>
        <w:tc>
          <w:tcPr>
            <w:tcW w:w="3330" w:type="dxa"/>
            <w:shd w:val="pct15" w:color="auto" w:fill="auto"/>
          </w:tcPr>
          <w:p w14:paraId="612C00C3"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0262B6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035C043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7C1A2D6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1B3F3BE1" w14:textId="77777777" w:rsidTr="004A1408">
        <w:trPr>
          <w:cantSplit/>
        </w:trPr>
        <w:tc>
          <w:tcPr>
            <w:tcW w:w="3330" w:type="dxa"/>
          </w:tcPr>
          <w:p w14:paraId="090330AD"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H+ Density</w:t>
            </w:r>
          </w:p>
        </w:tc>
        <w:tc>
          <w:tcPr>
            <w:tcW w:w="1080" w:type="dxa"/>
          </w:tcPr>
          <w:p w14:paraId="5A6F06F5"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644</w:t>
            </w:r>
          </w:p>
        </w:tc>
        <w:tc>
          <w:tcPr>
            <w:tcW w:w="1080" w:type="dxa"/>
          </w:tcPr>
          <w:p w14:paraId="706AC1FD"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AA0F0B5"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 xml:space="preserve">SWIA: </w:t>
            </w:r>
            <w:r w:rsidRPr="000F68BD">
              <w:rPr>
                <w:rFonts w:ascii="Times New Roman" w:hAnsi="Times New Roman"/>
                <w:sz w:val="22"/>
              </w:rPr>
              <w:t>Total ion density from SWIA onboard moment calculation, assuming 100% protons</w:t>
            </w:r>
          </w:p>
        </w:tc>
      </w:tr>
      <w:tr w:rsidR="007E2FF0" w:rsidRPr="00EF30F2" w14:paraId="5828DBE5" w14:textId="77777777" w:rsidTr="004A1408">
        <w:trPr>
          <w:cantSplit/>
        </w:trPr>
        <w:tc>
          <w:tcPr>
            <w:tcW w:w="3330" w:type="dxa"/>
            <w:tcBorders>
              <w:bottom w:val="single" w:sz="4" w:space="0" w:color="auto"/>
            </w:tcBorders>
          </w:tcPr>
          <w:p w14:paraId="63E8DE55"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lastRenderedPageBreak/>
              <w:t xml:space="preserve">     Quality</w:t>
            </w:r>
          </w:p>
        </w:tc>
        <w:tc>
          <w:tcPr>
            <w:tcW w:w="1080" w:type="dxa"/>
            <w:tcBorders>
              <w:bottom w:val="single" w:sz="4" w:space="0" w:color="auto"/>
            </w:tcBorders>
          </w:tcPr>
          <w:p w14:paraId="77A65A89"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660</w:t>
            </w:r>
          </w:p>
        </w:tc>
        <w:tc>
          <w:tcPr>
            <w:tcW w:w="1080" w:type="dxa"/>
            <w:tcBorders>
              <w:bottom w:val="single" w:sz="4" w:space="0" w:color="auto"/>
            </w:tcBorders>
          </w:tcPr>
          <w:p w14:paraId="43EC3D0B"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8EEB1D3"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 xml:space="preserve">SWIA: </w:t>
            </w:r>
            <w:r w:rsidRPr="000F68BD">
              <w:rPr>
                <w:rFonts w:ascii="Times New Roman" w:hAnsi="Times New Roman"/>
                <w:sz w:val="22"/>
              </w:rPr>
              <w:t>Quality flag (0 = bad, 1 = good) indicating whether the distribution is well-measured and decommutation parameters are definite</w:t>
            </w:r>
          </w:p>
        </w:tc>
      </w:tr>
      <w:tr w:rsidR="007E2FF0" w:rsidRPr="00EF30F2" w14:paraId="353777D4" w14:textId="77777777" w:rsidTr="004A1408">
        <w:trPr>
          <w:cantSplit/>
        </w:trPr>
        <w:tc>
          <w:tcPr>
            <w:tcW w:w="3330" w:type="dxa"/>
            <w:shd w:val="pct15" w:color="auto" w:fill="auto"/>
          </w:tcPr>
          <w:p w14:paraId="3288BDC7"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42E5501D"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723F33AF"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4140" w:type="dxa"/>
            <w:shd w:val="pct15" w:color="auto" w:fill="auto"/>
          </w:tcPr>
          <w:p w14:paraId="7DAEC7E4"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r>
      <w:tr w:rsidR="007E2FF0" w:rsidRPr="00EF30F2" w14:paraId="6E093788" w14:textId="77777777" w:rsidTr="004A1408">
        <w:trPr>
          <w:cantSplit/>
        </w:trPr>
        <w:tc>
          <w:tcPr>
            <w:tcW w:w="3330" w:type="dxa"/>
          </w:tcPr>
          <w:p w14:paraId="2BFCDF8D"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H+ Flow Velocity MSO X</w:t>
            </w:r>
          </w:p>
        </w:tc>
        <w:tc>
          <w:tcPr>
            <w:tcW w:w="1080" w:type="dxa"/>
          </w:tcPr>
          <w:p w14:paraId="1F18EE67"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676</w:t>
            </w:r>
          </w:p>
        </w:tc>
        <w:tc>
          <w:tcPr>
            <w:tcW w:w="1080" w:type="dxa"/>
          </w:tcPr>
          <w:p w14:paraId="1A7EB88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A79644B"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 xml:space="preserve">SWIA: </w:t>
            </w:r>
            <w:r w:rsidRPr="000F68BD">
              <w:rPr>
                <w:rFonts w:ascii="Times New Roman" w:hAnsi="Times New Roman"/>
                <w:sz w:val="22"/>
              </w:rPr>
              <w:t>Bulk ion flow velocity X-component from SWIA onboard moment calculation, assuming 100% protons</w:t>
            </w:r>
          </w:p>
        </w:tc>
      </w:tr>
      <w:tr w:rsidR="007E2FF0" w:rsidRPr="00EF30F2" w14:paraId="67B77B09" w14:textId="77777777" w:rsidTr="004A1408">
        <w:trPr>
          <w:cantSplit/>
        </w:trPr>
        <w:tc>
          <w:tcPr>
            <w:tcW w:w="3330" w:type="dxa"/>
            <w:tcBorders>
              <w:bottom w:val="single" w:sz="4" w:space="0" w:color="auto"/>
            </w:tcBorders>
          </w:tcPr>
          <w:p w14:paraId="72A455A3"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25764A86"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692</w:t>
            </w:r>
          </w:p>
        </w:tc>
        <w:tc>
          <w:tcPr>
            <w:tcW w:w="1080" w:type="dxa"/>
            <w:tcBorders>
              <w:bottom w:val="single" w:sz="4" w:space="0" w:color="auto"/>
            </w:tcBorders>
          </w:tcPr>
          <w:p w14:paraId="4615B758"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4A277B71"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 xml:space="preserve">SWIA: </w:t>
            </w:r>
            <w:r w:rsidRPr="000F68BD">
              <w:rPr>
                <w:rFonts w:ascii="Times New Roman" w:hAnsi="Times New Roman"/>
                <w:sz w:val="22"/>
              </w:rPr>
              <w:t>Quality flag (0 = bad, 1 = good) indicating whether the distribution is well-measured and decommutation parameters are definite</w:t>
            </w:r>
          </w:p>
        </w:tc>
      </w:tr>
      <w:tr w:rsidR="007E2FF0" w:rsidRPr="00EF30F2" w14:paraId="60005D27" w14:textId="77777777" w:rsidTr="004A1408">
        <w:trPr>
          <w:cantSplit/>
        </w:trPr>
        <w:tc>
          <w:tcPr>
            <w:tcW w:w="3330" w:type="dxa"/>
            <w:shd w:val="pct15" w:color="auto" w:fill="auto"/>
          </w:tcPr>
          <w:p w14:paraId="04F7F212"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370E624C"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3DDDDB92"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033D4157"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r>
      <w:tr w:rsidR="007E2FF0" w:rsidRPr="00EF30F2" w14:paraId="1C01ABDD" w14:textId="77777777" w:rsidTr="004A1408">
        <w:trPr>
          <w:cantSplit/>
        </w:trPr>
        <w:tc>
          <w:tcPr>
            <w:tcW w:w="3330" w:type="dxa"/>
          </w:tcPr>
          <w:p w14:paraId="09028401"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H+ Flow Velocity MSO Y</w:t>
            </w:r>
          </w:p>
        </w:tc>
        <w:tc>
          <w:tcPr>
            <w:tcW w:w="1080" w:type="dxa"/>
          </w:tcPr>
          <w:p w14:paraId="408ED4E2"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708</w:t>
            </w:r>
          </w:p>
        </w:tc>
        <w:tc>
          <w:tcPr>
            <w:tcW w:w="1080" w:type="dxa"/>
          </w:tcPr>
          <w:p w14:paraId="4289B69F"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82FC768"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 xml:space="preserve">SWIA: </w:t>
            </w:r>
            <w:r w:rsidRPr="000F68BD">
              <w:rPr>
                <w:rFonts w:ascii="Times New Roman" w:hAnsi="Times New Roman"/>
                <w:sz w:val="22"/>
              </w:rPr>
              <w:t>Bulk ion flow velocity Y-component from SWIA onboard moment calculation, assuming 100% protons</w:t>
            </w:r>
          </w:p>
        </w:tc>
      </w:tr>
      <w:tr w:rsidR="007E2FF0" w:rsidRPr="00EF30F2" w14:paraId="106301CA" w14:textId="77777777" w:rsidTr="004A1408">
        <w:trPr>
          <w:cantSplit/>
        </w:trPr>
        <w:tc>
          <w:tcPr>
            <w:tcW w:w="3330" w:type="dxa"/>
            <w:tcBorders>
              <w:bottom w:val="single" w:sz="4" w:space="0" w:color="auto"/>
            </w:tcBorders>
          </w:tcPr>
          <w:p w14:paraId="072AF0EA"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1568FA42"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724</w:t>
            </w:r>
          </w:p>
        </w:tc>
        <w:tc>
          <w:tcPr>
            <w:tcW w:w="1080" w:type="dxa"/>
            <w:tcBorders>
              <w:bottom w:val="single" w:sz="4" w:space="0" w:color="auto"/>
            </w:tcBorders>
          </w:tcPr>
          <w:p w14:paraId="775560C2"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216DE7D1"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 xml:space="preserve">SWIA: </w:t>
            </w:r>
            <w:r w:rsidRPr="000F68BD">
              <w:rPr>
                <w:rFonts w:ascii="Times New Roman" w:hAnsi="Times New Roman"/>
                <w:sz w:val="22"/>
              </w:rPr>
              <w:t>Quality flag (0 = bad, 1 = good) indicating whether the distribution is well-measured and decommutation parameters are definite</w:t>
            </w:r>
          </w:p>
        </w:tc>
      </w:tr>
      <w:tr w:rsidR="007E2FF0" w:rsidRPr="00EF30F2" w14:paraId="5B2ECAA7" w14:textId="77777777" w:rsidTr="004A1408">
        <w:trPr>
          <w:cantSplit/>
        </w:trPr>
        <w:tc>
          <w:tcPr>
            <w:tcW w:w="3330" w:type="dxa"/>
            <w:shd w:val="pct15" w:color="auto" w:fill="auto"/>
          </w:tcPr>
          <w:p w14:paraId="41485316"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0EA84F62"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69FA14A7"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39F73165"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r>
      <w:tr w:rsidR="007E2FF0" w:rsidRPr="00EF30F2" w14:paraId="641D3360" w14:textId="77777777" w:rsidTr="004A1408">
        <w:trPr>
          <w:cantSplit/>
        </w:trPr>
        <w:tc>
          <w:tcPr>
            <w:tcW w:w="3330" w:type="dxa"/>
          </w:tcPr>
          <w:p w14:paraId="2D215624"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H+ Flow Velocity MSO Z</w:t>
            </w:r>
          </w:p>
        </w:tc>
        <w:tc>
          <w:tcPr>
            <w:tcW w:w="1080" w:type="dxa"/>
          </w:tcPr>
          <w:p w14:paraId="72F26503"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740</w:t>
            </w:r>
          </w:p>
        </w:tc>
        <w:tc>
          <w:tcPr>
            <w:tcW w:w="1080" w:type="dxa"/>
          </w:tcPr>
          <w:p w14:paraId="581A1E4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D092D56"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 xml:space="preserve">SWIA: </w:t>
            </w:r>
            <w:r w:rsidRPr="000F68BD">
              <w:rPr>
                <w:rFonts w:ascii="Times New Roman" w:hAnsi="Times New Roman"/>
                <w:sz w:val="22"/>
              </w:rPr>
              <w:t>Bulk ion flow velocity Z-component from SWIA onboard moment calculation, assuming 100% protons</w:t>
            </w:r>
          </w:p>
        </w:tc>
      </w:tr>
      <w:tr w:rsidR="007E2FF0" w:rsidRPr="00EF30F2" w14:paraId="6138B19A" w14:textId="77777777" w:rsidTr="004A1408">
        <w:trPr>
          <w:cantSplit/>
        </w:trPr>
        <w:tc>
          <w:tcPr>
            <w:tcW w:w="3330" w:type="dxa"/>
            <w:tcBorders>
              <w:bottom w:val="single" w:sz="4" w:space="0" w:color="auto"/>
            </w:tcBorders>
          </w:tcPr>
          <w:p w14:paraId="4F48E2E2"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3A34DF5A"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756</w:t>
            </w:r>
          </w:p>
        </w:tc>
        <w:tc>
          <w:tcPr>
            <w:tcW w:w="1080" w:type="dxa"/>
            <w:tcBorders>
              <w:bottom w:val="single" w:sz="4" w:space="0" w:color="auto"/>
            </w:tcBorders>
          </w:tcPr>
          <w:p w14:paraId="19696513"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7B575A86"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 xml:space="preserve">SWIA: </w:t>
            </w:r>
            <w:r w:rsidRPr="000F68BD">
              <w:rPr>
                <w:rFonts w:ascii="Times New Roman" w:hAnsi="Times New Roman"/>
                <w:sz w:val="22"/>
              </w:rPr>
              <w:t>Quality flag (0 = bad, 1 = good) indicating whether the distribution is well-measured and decommutation parameters are definite</w:t>
            </w:r>
          </w:p>
        </w:tc>
      </w:tr>
      <w:tr w:rsidR="007E2FF0" w:rsidRPr="00EF30F2" w14:paraId="55C4AA2C" w14:textId="77777777" w:rsidTr="004A1408">
        <w:trPr>
          <w:cantSplit/>
        </w:trPr>
        <w:tc>
          <w:tcPr>
            <w:tcW w:w="3330" w:type="dxa"/>
            <w:shd w:val="pct15" w:color="auto" w:fill="auto"/>
          </w:tcPr>
          <w:p w14:paraId="57024293"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0CC0F53F"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618D1E5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7DD0FE9C"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r>
      <w:tr w:rsidR="007E2FF0" w:rsidRPr="00EF30F2" w14:paraId="4FF81D6A" w14:textId="77777777" w:rsidTr="004A1408">
        <w:trPr>
          <w:cantSplit/>
        </w:trPr>
        <w:tc>
          <w:tcPr>
            <w:tcW w:w="3330" w:type="dxa"/>
          </w:tcPr>
          <w:p w14:paraId="74C12B6E"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H+ Temperature</w:t>
            </w:r>
          </w:p>
        </w:tc>
        <w:tc>
          <w:tcPr>
            <w:tcW w:w="1080" w:type="dxa"/>
          </w:tcPr>
          <w:p w14:paraId="31AC05CF"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772</w:t>
            </w:r>
          </w:p>
        </w:tc>
        <w:tc>
          <w:tcPr>
            <w:tcW w:w="1080" w:type="dxa"/>
          </w:tcPr>
          <w:p w14:paraId="2F67B0F0"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7FBBFC1"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 xml:space="preserve">SWIA: </w:t>
            </w:r>
            <w:r w:rsidRPr="000F68BD">
              <w:rPr>
                <w:rFonts w:ascii="Times New Roman" w:hAnsi="Times New Roman"/>
                <w:sz w:val="22"/>
              </w:rPr>
              <w:t>Scalar ion temperature from SWIA onboard moment calculation, assuming 100% protons</w:t>
            </w:r>
          </w:p>
        </w:tc>
      </w:tr>
      <w:tr w:rsidR="007E2FF0" w:rsidRPr="00EF30F2" w14:paraId="4EC73958" w14:textId="77777777" w:rsidTr="004A1408">
        <w:trPr>
          <w:cantSplit/>
        </w:trPr>
        <w:tc>
          <w:tcPr>
            <w:tcW w:w="3330" w:type="dxa"/>
            <w:tcBorders>
              <w:bottom w:val="single" w:sz="4" w:space="0" w:color="auto"/>
            </w:tcBorders>
          </w:tcPr>
          <w:p w14:paraId="7C8D3E3A"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5199254A"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788</w:t>
            </w:r>
          </w:p>
        </w:tc>
        <w:tc>
          <w:tcPr>
            <w:tcW w:w="1080" w:type="dxa"/>
            <w:tcBorders>
              <w:bottom w:val="single" w:sz="4" w:space="0" w:color="auto"/>
            </w:tcBorders>
          </w:tcPr>
          <w:p w14:paraId="7B38693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3E293AF2"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 xml:space="preserve">SWIA: </w:t>
            </w:r>
            <w:r w:rsidRPr="000F68BD">
              <w:rPr>
                <w:rFonts w:ascii="Times New Roman" w:hAnsi="Times New Roman"/>
                <w:sz w:val="22"/>
              </w:rPr>
              <w:t>Quality flag (0 = bad, 1 = good) indicating whether the distribution is well-measured and decommutation parameters are definite</w:t>
            </w:r>
          </w:p>
        </w:tc>
      </w:tr>
      <w:tr w:rsidR="007E2FF0" w:rsidRPr="00EF30F2" w14:paraId="3C245AB5" w14:textId="77777777" w:rsidTr="004A1408">
        <w:trPr>
          <w:cantSplit/>
        </w:trPr>
        <w:tc>
          <w:tcPr>
            <w:tcW w:w="3330" w:type="dxa"/>
            <w:shd w:val="pct15" w:color="auto" w:fill="auto"/>
          </w:tcPr>
          <w:p w14:paraId="4BEFC03B"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47AE7A6A"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0B9B0C5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5634A17F"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r>
      <w:tr w:rsidR="007E2FF0" w:rsidRPr="00EF30F2" w14:paraId="29EE94C9" w14:textId="77777777" w:rsidTr="004A1408">
        <w:trPr>
          <w:cantSplit/>
        </w:trPr>
        <w:tc>
          <w:tcPr>
            <w:tcW w:w="3330" w:type="dxa"/>
          </w:tcPr>
          <w:p w14:paraId="59B895DD" w14:textId="77777777" w:rsidR="007E2FF0" w:rsidRPr="00AE4287"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Solar Wind Dynamic Pressure</w:t>
            </w:r>
          </w:p>
        </w:tc>
        <w:tc>
          <w:tcPr>
            <w:tcW w:w="1080" w:type="dxa"/>
          </w:tcPr>
          <w:p w14:paraId="195A1D66"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804</w:t>
            </w:r>
          </w:p>
        </w:tc>
        <w:tc>
          <w:tcPr>
            <w:tcW w:w="1080" w:type="dxa"/>
          </w:tcPr>
          <w:p w14:paraId="31268AED"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EAC7AC5"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 xml:space="preserve">SWIA: </w:t>
            </w:r>
            <w:r w:rsidRPr="000F68BD">
              <w:rPr>
                <w:rFonts w:ascii="Times New Roman" w:hAnsi="Times New Roman"/>
                <w:sz w:val="22"/>
              </w:rPr>
              <w:t>Ion dynamic pressure computed on the SWIA ground from density and velocity moments, assuming 100% protons</w:t>
            </w:r>
          </w:p>
        </w:tc>
      </w:tr>
      <w:tr w:rsidR="007E2FF0" w:rsidRPr="00EF30F2" w14:paraId="6DB6BC06" w14:textId="77777777" w:rsidTr="004A1408">
        <w:trPr>
          <w:cantSplit/>
        </w:trPr>
        <w:tc>
          <w:tcPr>
            <w:tcW w:w="3330" w:type="dxa"/>
            <w:tcBorders>
              <w:bottom w:val="single" w:sz="4" w:space="0" w:color="auto"/>
            </w:tcBorders>
          </w:tcPr>
          <w:p w14:paraId="40CEA5DB"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52BD9D4C"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820</w:t>
            </w:r>
          </w:p>
        </w:tc>
        <w:tc>
          <w:tcPr>
            <w:tcW w:w="1080" w:type="dxa"/>
            <w:tcBorders>
              <w:bottom w:val="single" w:sz="4" w:space="0" w:color="auto"/>
            </w:tcBorders>
          </w:tcPr>
          <w:p w14:paraId="4F48452D"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22929DA6"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 xml:space="preserve">SWIA: </w:t>
            </w:r>
            <w:r w:rsidRPr="000F68BD">
              <w:rPr>
                <w:rFonts w:ascii="Times New Roman" w:hAnsi="Times New Roman"/>
                <w:sz w:val="22"/>
              </w:rPr>
              <w:t>Quality flag (0 = bad, 1 = good) indicating whether the distribution is well-measured and decommutation parameters are definite</w:t>
            </w:r>
          </w:p>
        </w:tc>
      </w:tr>
      <w:tr w:rsidR="007E2FF0" w:rsidRPr="00EF30F2" w14:paraId="545D4659" w14:textId="77777777" w:rsidTr="004A1408">
        <w:trPr>
          <w:cantSplit/>
        </w:trPr>
        <w:tc>
          <w:tcPr>
            <w:tcW w:w="3330" w:type="dxa"/>
            <w:shd w:val="pct15" w:color="auto" w:fill="auto"/>
          </w:tcPr>
          <w:p w14:paraId="16582067"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4DDFCA63"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1D640FEF"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4140" w:type="dxa"/>
            <w:shd w:val="pct15" w:color="auto" w:fill="auto"/>
          </w:tcPr>
          <w:p w14:paraId="22C400BE"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r>
      <w:tr w:rsidR="007E2FF0" w:rsidRPr="00EF30F2" w14:paraId="75ACE45A" w14:textId="77777777" w:rsidTr="004A1408">
        <w:trPr>
          <w:cantSplit/>
        </w:trPr>
        <w:tc>
          <w:tcPr>
            <w:tcW w:w="3330" w:type="dxa"/>
            <w:tcBorders>
              <w:bottom w:val="single" w:sz="4" w:space="0" w:color="auto"/>
            </w:tcBorders>
          </w:tcPr>
          <w:p w14:paraId="1960AF8F"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lastRenderedPageBreak/>
              <w:t>STATIC Quality Flag</w:t>
            </w:r>
          </w:p>
        </w:tc>
        <w:tc>
          <w:tcPr>
            <w:tcW w:w="1080" w:type="dxa"/>
            <w:tcBorders>
              <w:bottom w:val="single" w:sz="4" w:space="0" w:color="auto"/>
            </w:tcBorders>
          </w:tcPr>
          <w:p w14:paraId="2D3BB1A7" w14:textId="77777777" w:rsidR="007E2FF0" w:rsidRPr="00EF30F2"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836</w:t>
            </w:r>
          </w:p>
        </w:tc>
        <w:tc>
          <w:tcPr>
            <w:tcW w:w="1080" w:type="dxa"/>
            <w:tcBorders>
              <w:bottom w:val="single" w:sz="4" w:space="0" w:color="auto"/>
            </w:tcBorders>
          </w:tcPr>
          <w:p w14:paraId="661B300D" w14:textId="77777777" w:rsidR="007E2FF0" w:rsidRPr="00EF30F2"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16</w:t>
            </w:r>
          </w:p>
        </w:tc>
        <w:tc>
          <w:tcPr>
            <w:tcW w:w="4140" w:type="dxa"/>
            <w:tcBorders>
              <w:bottom w:val="single" w:sz="4" w:space="0" w:color="auto"/>
            </w:tcBorders>
          </w:tcPr>
          <w:p w14:paraId="3C0F6180"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 xml:space="preserve">Quality Flag bits. Valid=0, Flag=1 </w:t>
            </w:r>
          </w:p>
          <w:p w14:paraId="351C523A"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0 – test pulser on</w:t>
            </w:r>
          </w:p>
          <w:p w14:paraId="1A8B5609"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1 – diagnostic mode</w:t>
            </w:r>
          </w:p>
          <w:p w14:paraId="6E705E60"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2 - dead time correction &gt;2 flag</w:t>
            </w:r>
          </w:p>
          <w:p w14:paraId="67E1712C"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3 – detector droop correction &gt;2 flag</w:t>
            </w:r>
          </w:p>
          <w:p w14:paraId="4EBF9F31"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4 – dead time correction not at event time</w:t>
            </w:r>
          </w:p>
          <w:p w14:paraId="284AFE75"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5 – electrostatic attenuator problem</w:t>
            </w:r>
          </w:p>
          <w:p w14:paraId="6010984F"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6 – attenuator change during accumulation</w:t>
            </w:r>
          </w:p>
          <w:p w14:paraId="77AFE550"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7 – mode change during accumulation</w:t>
            </w:r>
          </w:p>
          <w:p w14:paraId="31FD2D5E"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8 – LPW interference with data</w:t>
            </w:r>
          </w:p>
          <w:p w14:paraId="58C23A00"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9 – high background</w:t>
            </w:r>
          </w:p>
          <w:p w14:paraId="2E37FD73"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10 – no background subtraction array</w:t>
            </w:r>
          </w:p>
          <w:p w14:paraId="3502EA63"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11 – missing spacecraft potential</w:t>
            </w:r>
          </w:p>
          <w:p w14:paraId="4BE6A7FD"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12 – inflight calibration incomplete</w:t>
            </w:r>
          </w:p>
          <w:p w14:paraId="6AC76E72"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13 – geometric factor problem</w:t>
            </w:r>
          </w:p>
          <w:p w14:paraId="7FE50DF0" w14:textId="77777777" w:rsidR="007E2FF0"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Bit 14 – ion suppression problem</w:t>
            </w:r>
          </w:p>
          <w:p w14:paraId="11549A37" w14:textId="77777777" w:rsidR="007E2FF0" w:rsidRPr="00E01569"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rPr>
              <w:t>Bit 15 – 0</w:t>
            </w:r>
          </w:p>
        </w:tc>
      </w:tr>
      <w:tr w:rsidR="007E2FF0" w:rsidRPr="00EF30F2" w14:paraId="7F5E379A" w14:textId="77777777" w:rsidTr="004A1408">
        <w:trPr>
          <w:cantSplit/>
        </w:trPr>
        <w:tc>
          <w:tcPr>
            <w:tcW w:w="3330" w:type="dxa"/>
            <w:shd w:val="pct15" w:color="auto" w:fill="auto"/>
          </w:tcPr>
          <w:p w14:paraId="04C14FA1" w14:textId="77777777" w:rsidR="007E2FF0" w:rsidRDefault="007E2FF0" w:rsidP="00543C74">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07187B94"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5149970F"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0F35006E" w14:textId="77777777" w:rsidR="007E2FF0" w:rsidRDefault="007E2FF0" w:rsidP="00543C74"/>
        </w:tc>
      </w:tr>
      <w:tr w:rsidR="007E2FF0" w:rsidRPr="00EF30F2" w14:paraId="775AECB2" w14:textId="77777777" w:rsidTr="004A1408">
        <w:trPr>
          <w:cantSplit/>
        </w:trPr>
        <w:tc>
          <w:tcPr>
            <w:tcW w:w="3330" w:type="dxa"/>
          </w:tcPr>
          <w:p w14:paraId="5C87FF43" w14:textId="77777777" w:rsidR="007E2FF0" w:rsidRPr="00AE4287" w:rsidRDefault="007E2FF0" w:rsidP="00543C74">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H</w:t>
            </w:r>
            <w:r w:rsidRPr="00AE4287">
              <w:rPr>
                <w:rFonts w:ascii="Times New Roman" w:hAnsi="Times New Roman"/>
                <w:sz w:val="22"/>
              </w:rPr>
              <w:t>+ Density</w:t>
            </w:r>
          </w:p>
        </w:tc>
        <w:tc>
          <w:tcPr>
            <w:tcW w:w="1080" w:type="dxa"/>
          </w:tcPr>
          <w:p w14:paraId="685891F7"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852</w:t>
            </w:r>
          </w:p>
        </w:tc>
        <w:tc>
          <w:tcPr>
            <w:tcW w:w="1080" w:type="dxa"/>
          </w:tcPr>
          <w:p w14:paraId="28E4AEC3"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6811363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Pr>
                <w:rFonts w:ascii="Times New Roman" w:hAnsi="Times New Roman"/>
                <w:sz w:val="22"/>
                <w:szCs w:val="22"/>
              </w:rPr>
              <w:t>H</w:t>
            </w:r>
            <w:r w:rsidRPr="000F68BD">
              <w:rPr>
                <w:rFonts w:ascii="Times New Roman" w:hAnsi="Times New Roman"/>
                <w:sz w:val="22"/>
                <w:szCs w:val="22"/>
                <w:vertAlign w:val="superscript"/>
              </w:rPr>
              <w:t>+</w:t>
            </w:r>
            <w:r w:rsidRPr="000F68BD">
              <w:rPr>
                <w:sz w:val="22"/>
              </w:rPr>
              <w:t xml:space="preserve"> </w:t>
            </w:r>
            <w:r w:rsidRPr="000F68BD">
              <w:rPr>
                <w:rFonts w:ascii="Times New Roman" w:hAnsi="Times New Roman"/>
                <w:sz w:val="22"/>
              </w:rPr>
              <w:t xml:space="preserve">number density below </w:t>
            </w:r>
            <w:r>
              <w:rPr>
                <w:rFonts w:ascii="Times New Roman" w:hAnsi="Times New Roman"/>
                <w:sz w:val="22"/>
              </w:rPr>
              <w:t>TBD</w:t>
            </w:r>
            <w:r w:rsidRPr="000F68BD">
              <w:rPr>
                <w:rFonts w:ascii="Times New Roman" w:hAnsi="Times New Roman"/>
                <w:sz w:val="22"/>
              </w:rPr>
              <w:t xml:space="preserve"> km altitude determined from APID c6 (32 energy x 64 mass) while in Ram and Conic modes. </w:t>
            </w:r>
          </w:p>
        </w:tc>
      </w:tr>
      <w:tr w:rsidR="007E2FF0" w:rsidRPr="00EF30F2" w14:paraId="76989555" w14:textId="77777777" w:rsidTr="004A1408">
        <w:trPr>
          <w:cantSplit/>
        </w:trPr>
        <w:tc>
          <w:tcPr>
            <w:tcW w:w="3330" w:type="dxa"/>
            <w:tcBorders>
              <w:bottom w:val="single" w:sz="4" w:space="0" w:color="auto"/>
            </w:tcBorders>
          </w:tcPr>
          <w:p w14:paraId="76375263" w14:textId="77777777" w:rsidR="007E2FF0" w:rsidRPr="00AE4287" w:rsidRDefault="007E2FF0" w:rsidP="00543C74">
            <w:pPr>
              <w:pStyle w:val="TableText"/>
              <w:widowControl w:val="0"/>
              <w:suppressAutoHyphens w:val="0"/>
              <w:autoSpaceDE w:val="0"/>
              <w:autoSpaceDN w:val="0"/>
              <w:adjustRightInd w:val="0"/>
              <w:spacing w:before="20" w:after="20"/>
              <w:ind w:right="-198"/>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43608531"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r>
              <w:rPr>
                <w:rFonts w:ascii="Times New Roman" w:hAnsi="Times New Roman"/>
                <w:sz w:val="22"/>
              </w:rPr>
              <w:t>868</w:t>
            </w:r>
          </w:p>
        </w:tc>
        <w:tc>
          <w:tcPr>
            <w:tcW w:w="1080" w:type="dxa"/>
            <w:tcBorders>
              <w:bottom w:val="single" w:sz="4" w:space="0" w:color="auto"/>
            </w:tcBorders>
          </w:tcPr>
          <w:p w14:paraId="68E291E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70504DE"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41534D3F" w14:textId="77777777" w:rsidTr="004A1408">
        <w:trPr>
          <w:cantSplit/>
        </w:trPr>
        <w:tc>
          <w:tcPr>
            <w:tcW w:w="3330" w:type="dxa"/>
            <w:shd w:val="pct15" w:color="auto" w:fill="auto"/>
          </w:tcPr>
          <w:p w14:paraId="56A5D22B" w14:textId="77777777" w:rsidR="007E2FF0" w:rsidRPr="00AE4287" w:rsidRDefault="007E2FF0" w:rsidP="00543C74">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327C91DD" w14:textId="77777777" w:rsidR="007E2FF0" w:rsidRPr="000F68BD" w:rsidRDefault="007E2FF0" w:rsidP="009845FB">
            <w:pPr>
              <w:pStyle w:val="TableText"/>
              <w:widowControl w:val="0"/>
              <w:suppressAutoHyphens w:val="0"/>
              <w:autoSpaceDE w:val="0"/>
              <w:autoSpaceDN w:val="0"/>
              <w:adjustRightInd w:val="0"/>
              <w:spacing w:before="20" w:after="20"/>
              <w:ind w:right="-198"/>
              <w:jc w:val="left"/>
              <w:rPr>
                <w:rFonts w:ascii="Times New Roman" w:hAnsi="Times New Roman"/>
                <w:sz w:val="22"/>
              </w:rPr>
            </w:pPr>
          </w:p>
        </w:tc>
        <w:tc>
          <w:tcPr>
            <w:tcW w:w="1080" w:type="dxa"/>
            <w:shd w:val="pct15" w:color="auto" w:fill="auto"/>
          </w:tcPr>
          <w:p w14:paraId="6FF4A7B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17D429C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43874010" w14:textId="77777777" w:rsidTr="004A1408">
        <w:trPr>
          <w:cantSplit/>
        </w:trPr>
        <w:tc>
          <w:tcPr>
            <w:tcW w:w="3330" w:type="dxa"/>
          </w:tcPr>
          <w:p w14:paraId="33C74C32"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O+ Density</w:t>
            </w:r>
          </w:p>
        </w:tc>
        <w:tc>
          <w:tcPr>
            <w:tcW w:w="1080" w:type="dxa"/>
          </w:tcPr>
          <w:p w14:paraId="7FC2D9A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884</w:t>
            </w:r>
          </w:p>
        </w:tc>
        <w:tc>
          <w:tcPr>
            <w:tcW w:w="1080" w:type="dxa"/>
          </w:tcPr>
          <w:p w14:paraId="7123C98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4F8454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szCs w:val="22"/>
              </w:rPr>
              <w:t>O</w:t>
            </w:r>
            <w:r w:rsidRPr="000F68BD">
              <w:rPr>
                <w:rFonts w:ascii="Times New Roman" w:hAnsi="Times New Roman"/>
                <w:sz w:val="22"/>
                <w:szCs w:val="22"/>
                <w:vertAlign w:val="superscript"/>
              </w:rPr>
              <w:t>+</w:t>
            </w:r>
            <w:r w:rsidRPr="000F68BD">
              <w:rPr>
                <w:sz w:val="22"/>
              </w:rPr>
              <w:t xml:space="preserve"> </w:t>
            </w:r>
            <w:r w:rsidRPr="000F68BD">
              <w:rPr>
                <w:rFonts w:ascii="Times New Roman" w:hAnsi="Times New Roman"/>
                <w:sz w:val="22"/>
              </w:rPr>
              <w:t xml:space="preserve">number density below </w:t>
            </w:r>
            <w:r>
              <w:rPr>
                <w:rFonts w:ascii="Times New Roman" w:hAnsi="Times New Roman"/>
                <w:sz w:val="22"/>
              </w:rPr>
              <w:t>TBD</w:t>
            </w:r>
            <w:r w:rsidRPr="000F68BD">
              <w:rPr>
                <w:rFonts w:ascii="Times New Roman" w:hAnsi="Times New Roman"/>
                <w:sz w:val="22"/>
              </w:rPr>
              <w:t xml:space="preserve"> km altitude determined from APID c6 (32 energy x 64 mass) while in Ram or Conic mode.</w:t>
            </w:r>
          </w:p>
        </w:tc>
      </w:tr>
      <w:tr w:rsidR="007E2FF0" w:rsidRPr="00EF30F2" w14:paraId="77B3DB81" w14:textId="77777777" w:rsidTr="004A1408">
        <w:trPr>
          <w:cantSplit/>
        </w:trPr>
        <w:tc>
          <w:tcPr>
            <w:tcW w:w="3330" w:type="dxa"/>
            <w:tcBorders>
              <w:bottom w:val="single" w:sz="4" w:space="0" w:color="auto"/>
            </w:tcBorders>
          </w:tcPr>
          <w:p w14:paraId="36B17C48"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51F9A12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900</w:t>
            </w:r>
          </w:p>
        </w:tc>
        <w:tc>
          <w:tcPr>
            <w:tcW w:w="1080" w:type="dxa"/>
            <w:tcBorders>
              <w:bottom w:val="single" w:sz="4" w:space="0" w:color="auto"/>
            </w:tcBorders>
          </w:tcPr>
          <w:p w14:paraId="70A874EA"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099A18BE"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306382E2" w14:textId="77777777" w:rsidTr="004A1408">
        <w:trPr>
          <w:cantSplit/>
        </w:trPr>
        <w:tc>
          <w:tcPr>
            <w:tcW w:w="3330" w:type="dxa"/>
            <w:shd w:val="pct15" w:color="auto" w:fill="auto"/>
          </w:tcPr>
          <w:p w14:paraId="49F8E3B1"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C43D2A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00F4D98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4C493AD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0E8A37DB" w14:textId="77777777" w:rsidTr="004A1408">
        <w:trPr>
          <w:cantSplit/>
        </w:trPr>
        <w:tc>
          <w:tcPr>
            <w:tcW w:w="3330" w:type="dxa"/>
          </w:tcPr>
          <w:p w14:paraId="74A0D431"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O2+ Density</w:t>
            </w:r>
          </w:p>
        </w:tc>
        <w:tc>
          <w:tcPr>
            <w:tcW w:w="1080" w:type="dxa"/>
          </w:tcPr>
          <w:p w14:paraId="58F94F9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916</w:t>
            </w:r>
          </w:p>
        </w:tc>
        <w:tc>
          <w:tcPr>
            <w:tcW w:w="1080" w:type="dxa"/>
          </w:tcPr>
          <w:p w14:paraId="6F6E3993"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2A3BCAD" w14:textId="77777777" w:rsidR="007E2FF0" w:rsidRPr="000F68BD" w:rsidRDefault="007E2FF0" w:rsidP="00543C74">
            <w:r>
              <w:rPr>
                <w:sz w:val="22"/>
              </w:rPr>
              <w:t xml:space="preserve">STATIC: </w:t>
            </w:r>
            <w:r w:rsidRPr="000F68BD">
              <w:rPr>
                <w:sz w:val="22"/>
                <w:szCs w:val="22"/>
              </w:rPr>
              <w:t>O</w:t>
            </w:r>
            <w:r w:rsidRPr="000F68BD">
              <w:rPr>
                <w:sz w:val="22"/>
                <w:szCs w:val="22"/>
                <w:vertAlign w:val="subscript"/>
              </w:rPr>
              <w:t>2</w:t>
            </w:r>
            <w:r w:rsidRPr="000F68BD">
              <w:rPr>
                <w:sz w:val="22"/>
                <w:szCs w:val="22"/>
                <w:vertAlign w:val="superscript"/>
              </w:rPr>
              <w:t>+</w:t>
            </w:r>
            <w:r w:rsidRPr="000F68BD">
              <w:rPr>
                <w:sz w:val="22"/>
              </w:rPr>
              <w:t xml:space="preserve"> number density below </w:t>
            </w:r>
            <w:r>
              <w:rPr>
                <w:sz w:val="22"/>
              </w:rPr>
              <w:t>TBD</w:t>
            </w:r>
            <w:r w:rsidRPr="000F68BD">
              <w:rPr>
                <w:sz w:val="22"/>
              </w:rPr>
              <w:t xml:space="preserve"> km altitude determined from APID c6 (32 energy x 64 mass) while in Ram or Conic mode.</w:t>
            </w:r>
          </w:p>
        </w:tc>
      </w:tr>
      <w:tr w:rsidR="007E2FF0" w:rsidRPr="00EF30F2" w14:paraId="694AFAE7" w14:textId="77777777" w:rsidTr="004A1408">
        <w:trPr>
          <w:cantSplit/>
        </w:trPr>
        <w:tc>
          <w:tcPr>
            <w:tcW w:w="3330" w:type="dxa"/>
            <w:tcBorders>
              <w:bottom w:val="single" w:sz="4" w:space="0" w:color="auto"/>
            </w:tcBorders>
          </w:tcPr>
          <w:p w14:paraId="678D7B89"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39C932B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932</w:t>
            </w:r>
          </w:p>
        </w:tc>
        <w:tc>
          <w:tcPr>
            <w:tcW w:w="1080" w:type="dxa"/>
            <w:tcBorders>
              <w:bottom w:val="single" w:sz="4" w:space="0" w:color="auto"/>
            </w:tcBorders>
          </w:tcPr>
          <w:p w14:paraId="76AAE77F"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157FF79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5120AE70" w14:textId="77777777" w:rsidTr="004A1408">
        <w:trPr>
          <w:cantSplit/>
        </w:trPr>
        <w:tc>
          <w:tcPr>
            <w:tcW w:w="3330" w:type="dxa"/>
            <w:shd w:val="pct15" w:color="auto" w:fill="auto"/>
          </w:tcPr>
          <w:p w14:paraId="7C886AF2"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87BCFD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0E1EDD5"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566DE61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DFF55B1" w14:textId="77777777" w:rsidTr="004A1408">
        <w:trPr>
          <w:cantSplit/>
        </w:trPr>
        <w:tc>
          <w:tcPr>
            <w:tcW w:w="3330" w:type="dxa"/>
          </w:tcPr>
          <w:p w14:paraId="6DD0CD5C"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H</w:t>
            </w:r>
            <w:r w:rsidRPr="00AE4287">
              <w:rPr>
                <w:rFonts w:ascii="Times New Roman" w:hAnsi="Times New Roman"/>
                <w:sz w:val="22"/>
              </w:rPr>
              <w:t>+ Temperature</w:t>
            </w:r>
          </w:p>
        </w:tc>
        <w:tc>
          <w:tcPr>
            <w:tcW w:w="1080" w:type="dxa"/>
          </w:tcPr>
          <w:p w14:paraId="7E6337FB"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948</w:t>
            </w:r>
          </w:p>
        </w:tc>
        <w:tc>
          <w:tcPr>
            <w:tcW w:w="1080" w:type="dxa"/>
          </w:tcPr>
          <w:p w14:paraId="3F67983D"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4481FF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Pr>
                <w:rFonts w:ascii="Times New Roman" w:hAnsi="Times New Roman"/>
                <w:sz w:val="22"/>
                <w:szCs w:val="22"/>
              </w:rPr>
              <w:t>H</w:t>
            </w:r>
            <w:r w:rsidRPr="000F68BD">
              <w:rPr>
                <w:rFonts w:ascii="Times New Roman" w:hAnsi="Times New Roman"/>
                <w:sz w:val="22"/>
                <w:szCs w:val="22"/>
                <w:vertAlign w:val="superscript"/>
              </w:rPr>
              <w:t>+</w:t>
            </w:r>
            <w:r w:rsidRPr="000F68BD">
              <w:rPr>
                <w:sz w:val="22"/>
              </w:rPr>
              <w:t xml:space="preserve"> </w:t>
            </w:r>
            <w:r>
              <w:rPr>
                <w:rFonts w:ascii="Times New Roman" w:hAnsi="Times New Roman"/>
                <w:sz w:val="22"/>
              </w:rPr>
              <w:t>RAM temperature below TBD km altitude determined from APID c6 (32 energy x 64 mass) while in Ram or Conic mode.</w:t>
            </w:r>
          </w:p>
        </w:tc>
      </w:tr>
      <w:tr w:rsidR="007E2FF0" w:rsidRPr="00EF30F2" w14:paraId="76EBA0D5" w14:textId="77777777" w:rsidTr="004A1408">
        <w:trPr>
          <w:cantSplit/>
        </w:trPr>
        <w:tc>
          <w:tcPr>
            <w:tcW w:w="3330" w:type="dxa"/>
            <w:tcBorders>
              <w:bottom w:val="single" w:sz="4" w:space="0" w:color="auto"/>
            </w:tcBorders>
          </w:tcPr>
          <w:p w14:paraId="27875705"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lastRenderedPageBreak/>
              <w:t xml:space="preserve">     Quality</w:t>
            </w:r>
          </w:p>
        </w:tc>
        <w:tc>
          <w:tcPr>
            <w:tcW w:w="1080" w:type="dxa"/>
            <w:tcBorders>
              <w:bottom w:val="single" w:sz="4" w:space="0" w:color="auto"/>
            </w:tcBorders>
          </w:tcPr>
          <w:p w14:paraId="0E222DFD"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964</w:t>
            </w:r>
          </w:p>
        </w:tc>
        <w:tc>
          <w:tcPr>
            <w:tcW w:w="1080" w:type="dxa"/>
            <w:tcBorders>
              <w:bottom w:val="single" w:sz="4" w:space="0" w:color="auto"/>
            </w:tcBorders>
          </w:tcPr>
          <w:p w14:paraId="504B0E3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6A6D1C8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62B05E7A" w14:textId="77777777" w:rsidTr="004A1408">
        <w:trPr>
          <w:cantSplit/>
        </w:trPr>
        <w:tc>
          <w:tcPr>
            <w:tcW w:w="3330" w:type="dxa"/>
            <w:shd w:val="pct15" w:color="auto" w:fill="auto"/>
          </w:tcPr>
          <w:p w14:paraId="48860403"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5854D203"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49099EA5"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11180CD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159E73E2" w14:textId="77777777" w:rsidTr="004A1408">
        <w:trPr>
          <w:cantSplit/>
        </w:trPr>
        <w:tc>
          <w:tcPr>
            <w:tcW w:w="3330" w:type="dxa"/>
          </w:tcPr>
          <w:p w14:paraId="23256323"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O+ Temperature</w:t>
            </w:r>
          </w:p>
        </w:tc>
        <w:tc>
          <w:tcPr>
            <w:tcW w:w="1080" w:type="dxa"/>
          </w:tcPr>
          <w:p w14:paraId="6C58F002"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980</w:t>
            </w:r>
          </w:p>
        </w:tc>
        <w:tc>
          <w:tcPr>
            <w:tcW w:w="1080" w:type="dxa"/>
          </w:tcPr>
          <w:p w14:paraId="2AFC62B5"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F63757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szCs w:val="22"/>
              </w:rPr>
              <w:t>O</w:t>
            </w:r>
            <w:r w:rsidRPr="000F68BD">
              <w:rPr>
                <w:rFonts w:ascii="Times New Roman" w:hAnsi="Times New Roman"/>
                <w:sz w:val="22"/>
                <w:szCs w:val="22"/>
                <w:vertAlign w:val="superscript"/>
              </w:rPr>
              <w:t>+</w:t>
            </w:r>
            <w:r w:rsidRPr="000F68BD">
              <w:rPr>
                <w:sz w:val="22"/>
              </w:rPr>
              <w:t xml:space="preserve"> </w:t>
            </w:r>
            <w:r>
              <w:rPr>
                <w:rFonts w:ascii="Times New Roman" w:hAnsi="Times New Roman"/>
                <w:sz w:val="22"/>
              </w:rPr>
              <w:t>RAM temperature below TBD km altitude determined from APID c6 (32 energy x 64 mass) while in Ram or Conic mode.</w:t>
            </w:r>
          </w:p>
        </w:tc>
      </w:tr>
      <w:tr w:rsidR="007E2FF0" w:rsidRPr="00EF30F2" w14:paraId="186707EE" w14:textId="77777777" w:rsidTr="004A1408">
        <w:trPr>
          <w:cantSplit/>
        </w:trPr>
        <w:tc>
          <w:tcPr>
            <w:tcW w:w="3330" w:type="dxa"/>
            <w:tcBorders>
              <w:bottom w:val="single" w:sz="4" w:space="0" w:color="auto"/>
            </w:tcBorders>
          </w:tcPr>
          <w:p w14:paraId="7AD05F2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26DFEC0F"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996</w:t>
            </w:r>
          </w:p>
        </w:tc>
        <w:tc>
          <w:tcPr>
            <w:tcW w:w="1080" w:type="dxa"/>
            <w:tcBorders>
              <w:bottom w:val="single" w:sz="4" w:space="0" w:color="auto"/>
            </w:tcBorders>
          </w:tcPr>
          <w:p w14:paraId="776FC39A"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15AFE81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06479E71" w14:textId="77777777" w:rsidTr="004A1408">
        <w:trPr>
          <w:cantSplit/>
        </w:trPr>
        <w:tc>
          <w:tcPr>
            <w:tcW w:w="3330" w:type="dxa"/>
            <w:shd w:val="pct15" w:color="auto" w:fill="auto"/>
          </w:tcPr>
          <w:p w14:paraId="43A805E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FF87ED0"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B25B500"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109D86C3" w14:textId="77777777" w:rsidR="007E2FF0" w:rsidRPr="000F68BD" w:rsidRDefault="007E2FF0" w:rsidP="005235EE">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44FFADD9" w14:textId="77777777" w:rsidTr="004A1408">
        <w:trPr>
          <w:cantSplit/>
        </w:trPr>
        <w:tc>
          <w:tcPr>
            <w:tcW w:w="3330" w:type="dxa"/>
          </w:tcPr>
          <w:p w14:paraId="0495FFFD"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O2+ Temperature</w:t>
            </w:r>
          </w:p>
        </w:tc>
        <w:tc>
          <w:tcPr>
            <w:tcW w:w="1080" w:type="dxa"/>
          </w:tcPr>
          <w:p w14:paraId="098A4376"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1012</w:t>
            </w:r>
          </w:p>
        </w:tc>
        <w:tc>
          <w:tcPr>
            <w:tcW w:w="1080" w:type="dxa"/>
          </w:tcPr>
          <w:p w14:paraId="184AC25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70E272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szCs w:val="22"/>
              </w:rPr>
              <w:t>O</w:t>
            </w:r>
            <w:r w:rsidRPr="000F68BD">
              <w:rPr>
                <w:rFonts w:ascii="Times New Roman" w:hAnsi="Times New Roman"/>
                <w:sz w:val="22"/>
                <w:szCs w:val="22"/>
                <w:vertAlign w:val="subscript"/>
              </w:rPr>
              <w:t>2</w:t>
            </w:r>
            <w:r w:rsidRPr="000F68BD">
              <w:rPr>
                <w:rFonts w:ascii="Times New Roman" w:hAnsi="Times New Roman"/>
                <w:sz w:val="22"/>
                <w:szCs w:val="22"/>
                <w:vertAlign w:val="superscript"/>
              </w:rPr>
              <w:t>+</w:t>
            </w:r>
            <w:r w:rsidRPr="000F68BD">
              <w:rPr>
                <w:sz w:val="22"/>
              </w:rPr>
              <w:t xml:space="preserve"> </w:t>
            </w:r>
            <w:r>
              <w:rPr>
                <w:rFonts w:ascii="Times New Roman" w:hAnsi="Times New Roman"/>
                <w:sz w:val="22"/>
              </w:rPr>
              <w:t>RAM temperature below TBD km altitude determined from APID c6 (32 energy x 64 mass) while in Ram or Conic mode.</w:t>
            </w:r>
          </w:p>
        </w:tc>
      </w:tr>
      <w:tr w:rsidR="007E2FF0" w:rsidRPr="00EF30F2" w14:paraId="5A9C9878" w14:textId="77777777" w:rsidTr="004A1408">
        <w:trPr>
          <w:cantSplit/>
        </w:trPr>
        <w:tc>
          <w:tcPr>
            <w:tcW w:w="3330" w:type="dxa"/>
            <w:tcBorders>
              <w:bottom w:val="single" w:sz="4" w:space="0" w:color="auto"/>
            </w:tcBorders>
          </w:tcPr>
          <w:p w14:paraId="1FBD32A7"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384CFBD2"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1028</w:t>
            </w:r>
          </w:p>
        </w:tc>
        <w:tc>
          <w:tcPr>
            <w:tcW w:w="1080" w:type="dxa"/>
            <w:tcBorders>
              <w:bottom w:val="single" w:sz="4" w:space="0" w:color="auto"/>
            </w:tcBorders>
          </w:tcPr>
          <w:p w14:paraId="7C65883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E28B45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5DD462B6" w14:textId="77777777" w:rsidTr="004A1408">
        <w:trPr>
          <w:cantSplit/>
        </w:trPr>
        <w:tc>
          <w:tcPr>
            <w:tcW w:w="3330" w:type="dxa"/>
            <w:shd w:val="pct15" w:color="auto" w:fill="auto"/>
          </w:tcPr>
          <w:p w14:paraId="44922C61"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36BD579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8D5E0DF"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60209A8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1906AC39" w14:textId="77777777" w:rsidTr="004A1408">
        <w:trPr>
          <w:cantSplit/>
        </w:trPr>
        <w:tc>
          <w:tcPr>
            <w:tcW w:w="3330" w:type="dxa"/>
          </w:tcPr>
          <w:p w14:paraId="37DBD921"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O</w:t>
            </w:r>
            <w:r w:rsidRPr="00AE4287">
              <w:rPr>
                <w:rFonts w:ascii="Times New Roman" w:hAnsi="Times New Roman"/>
                <w:sz w:val="22"/>
                <w:szCs w:val="22"/>
                <w:vertAlign w:val="subscript"/>
              </w:rPr>
              <w:t>2</w:t>
            </w:r>
            <w:r w:rsidRPr="00AE4287">
              <w:rPr>
                <w:rFonts w:ascii="Times New Roman" w:hAnsi="Times New Roman"/>
                <w:sz w:val="22"/>
              </w:rPr>
              <w:t>+ Flow Velocity MAVEN_APP X</w:t>
            </w:r>
          </w:p>
        </w:tc>
        <w:tc>
          <w:tcPr>
            <w:tcW w:w="1080" w:type="dxa"/>
          </w:tcPr>
          <w:p w14:paraId="082587E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1044</w:t>
            </w:r>
          </w:p>
        </w:tc>
        <w:tc>
          <w:tcPr>
            <w:tcW w:w="1080" w:type="dxa"/>
          </w:tcPr>
          <w:p w14:paraId="22DA81C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3B099B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szCs w:val="22"/>
              </w:rPr>
              <w:t>O</w:t>
            </w:r>
            <w:r w:rsidRPr="000F68BD">
              <w:rPr>
                <w:rFonts w:ascii="Times New Roman" w:hAnsi="Times New Roman"/>
                <w:sz w:val="22"/>
                <w:szCs w:val="22"/>
                <w:vertAlign w:val="subscript"/>
              </w:rPr>
              <w:t>2</w:t>
            </w:r>
            <w:r w:rsidRPr="000F68BD">
              <w:rPr>
                <w:rFonts w:ascii="Times New Roman" w:hAnsi="Times New Roman"/>
                <w:sz w:val="22"/>
                <w:szCs w:val="22"/>
                <w:vertAlign w:val="superscript"/>
              </w:rPr>
              <w:t>+</w:t>
            </w:r>
            <w:r w:rsidRPr="000F68BD">
              <w:rPr>
                <w:sz w:val="22"/>
              </w:rPr>
              <w:t xml:space="preserve"> </w:t>
            </w:r>
            <w:r>
              <w:rPr>
                <w:rFonts w:ascii="Times New Roman" w:hAnsi="Times New Roman"/>
                <w:sz w:val="22"/>
              </w:rPr>
              <w:t>MAVEN_APP X</w:t>
            </w:r>
            <w:r w:rsidRPr="000F68BD">
              <w:rPr>
                <w:rFonts w:ascii="Times New Roman" w:hAnsi="Times New Roman"/>
                <w:sz w:val="22"/>
              </w:rPr>
              <w:t xml:space="preserve">-component of velocity below </w:t>
            </w:r>
            <w:r>
              <w:rPr>
                <w:rFonts w:ascii="Times New Roman" w:hAnsi="Times New Roman"/>
                <w:sz w:val="22"/>
              </w:rPr>
              <w:t>TBD</w:t>
            </w:r>
            <w:r w:rsidRPr="000F68BD">
              <w:rPr>
                <w:rFonts w:ascii="Times New Roman" w:hAnsi="Times New Roman"/>
                <w:sz w:val="22"/>
              </w:rPr>
              <w:t xml:space="preserve"> k</w:t>
            </w:r>
            <w:r>
              <w:rPr>
                <w:rFonts w:ascii="Times New Roman" w:hAnsi="Times New Roman"/>
                <w:sz w:val="22"/>
              </w:rPr>
              <w:t>m altitude determined from APID c6</w:t>
            </w:r>
            <w:r w:rsidRPr="000F68BD">
              <w:rPr>
                <w:rFonts w:ascii="Times New Roman" w:hAnsi="Times New Roman"/>
                <w:sz w:val="22"/>
              </w:rPr>
              <w:t xml:space="preserve"> while in Ram or Conic mode.</w:t>
            </w:r>
          </w:p>
        </w:tc>
      </w:tr>
      <w:tr w:rsidR="007E2FF0" w:rsidRPr="00EF30F2" w14:paraId="3244EAB1" w14:textId="77777777" w:rsidTr="004A1408">
        <w:trPr>
          <w:cantSplit/>
        </w:trPr>
        <w:tc>
          <w:tcPr>
            <w:tcW w:w="3330" w:type="dxa"/>
            <w:tcBorders>
              <w:bottom w:val="single" w:sz="4" w:space="0" w:color="auto"/>
            </w:tcBorders>
          </w:tcPr>
          <w:p w14:paraId="3009C1E7"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0160816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1060</w:t>
            </w:r>
          </w:p>
        </w:tc>
        <w:tc>
          <w:tcPr>
            <w:tcW w:w="1080" w:type="dxa"/>
            <w:tcBorders>
              <w:bottom w:val="single" w:sz="4" w:space="0" w:color="auto"/>
            </w:tcBorders>
          </w:tcPr>
          <w:p w14:paraId="6E520983"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C43DB67"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4708ED17" w14:textId="77777777" w:rsidTr="004A1408">
        <w:trPr>
          <w:cantSplit/>
        </w:trPr>
        <w:tc>
          <w:tcPr>
            <w:tcW w:w="3330" w:type="dxa"/>
            <w:shd w:val="pct15" w:color="auto" w:fill="auto"/>
          </w:tcPr>
          <w:p w14:paraId="18EC4DD6"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3C72D3C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C3416C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155A5F5B" w14:textId="77777777" w:rsidR="007E2FF0" w:rsidRPr="000F68BD" w:rsidRDefault="007E2FF0" w:rsidP="005235EE">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14AE2B6C" w14:textId="77777777" w:rsidTr="004A1408">
        <w:trPr>
          <w:cantSplit/>
        </w:trPr>
        <w:tc>
          <w:tcPr>
            <w:tcW w:w="3330" w:type="dxa"/>
          </w:tcPr>
          <w:p w14:paraId="3C7C6CB0"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O</w:t>
            </w:r>
            <w:r w:rsidRPr="00AE4287">
              <w:rPr>
                <w:rFonts w:ascii="Times New Roman" w:hAnsi="Times New Roman"/>
                <w:sz w:val="22"/>
                <w:szCs w:val="22"/>
                <w:vertAlign w:val="subscript"/>
              </w:rPr>
              <w:t>2</w:t>
            </w:r>
            <w:r w:rsidRPr="00AE4287">
              <w:rPr>
                <w:rFonts w:ascii="Times New Roman" w:hAnsi="Times New Roman"/>
                <w:sz w:val="22"/>
              </w:rPr>
              <w:t>+ Flow Velocity MAVEN_APP Y</w:t>
            </w:r>
          </w:p>
        </w:tc>
        <w:tc>
          <w:tcPr>
            <w:tcW w:w="1080" w:type="dxa"/>
          </w:tcPr>
          <w:p w14:paraId="0C6273E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1076</w:t>
            </w:r>
          </w:p>
        </w:tc>
        <w:tc>
          <w:tcPr>
            <w:tcW w:w="1080" w:type="dxa"/>
          </w:tcPr>
          <w:p w14:paraId="38054833"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DAF99D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szCs w:val="22"/>
              </w:rPr>
              <w:t>O</w:t>
            </w:r>
            <w:r w:rsidRPr="000F68BD">
              <w:rPr>
                <w:rFonts w:ascii="Times New Roman" w:hAnsi="Times New Roman"/>
                <w:sz w:val="22"/>
                <w:szCs w:val="22"/>
                <w:vertAlign w:val="subscript"/>
              </w:rPr>
              <w:t>2</w:t>
            </w:r>
            <w:r w:rsidRPr="000F68BD">
              <w:rPr>
                <w:rFonts w:ascii="Times New Roman" w:hAnsi="Times New Roman"/>
                <w:sz w:val="22"/>
                <w:szCs w:val="22"/>
                <w:vertAlign w:val="superscript"/>
              </w:rPr>
              <w:t>+</w:t>
            </w:r>
            <w:r w:rsidRPr="000F68BD">
              <w:rPr>
                <w:sz w:val="22"/>
              </w:rPr>
              <w:t xml:space="preserve"> </w:t>
            </w:r>
            <w:r>
              <w:rPr>
                <w:rFonts w:ascii="Times New Roman" w:hAnsi="Times New Roman"/>
                <w:sz w:val="22"/>
              </w:rPr>
              <w:t>MAVEN_APP Y</w:t>
            </w:r>
            <w:r w:rsidRPr="000F68BD">
              <w:rPr>
                <w:rFonts w:ascii="Times New Roman" w:hAnsi="Times New Roman"/>
                <w:sz w:val="22"/>
              </w:rPr>
              <w:t xml:space="preserve">-component of velocity below </w:t>
            </w:r>
            <w:r>
              <w:rPr>
                <w:rFonts w:ascii="Times New Roman" w:hAnsi="Times New Roman"/>
                <w:sz w:val="22"/>
              </w:rPr>
              <w:t>TBD</w:t>
            </w:r>
            <w:r w:rsidRPr="000F68BD">
              <w:rPr>
                <w:rFonts w:ascii="Times New Roman" w:hAnsi="Times New Roman"/>
                <w:sz w:val="22"/>
              </w:rPr>
              <w:t xml:space="preserve"> k</w:t>
            </w:r>
            <w:r>
              <w:rPr>
                <w:rFonts w:ascii="Times New Roman" w:hAnsi="Times New Roman"/>
                <w:sz w:val="22"/>
              </w:rPr>
              <w:t>m altitude determined from APID ca</w:t>
            </w:r>
            <w:r w:rsidRPr="000F68BD">
              <w:rPr>
                <w:rFonts w:ascii="Times New Roman" w:hAnsi="Times New Roman"/>
                <w:sz w:val="22"/>
              </w:rPr>
              <w:t xml:space="preserve"> while in Ram or Conic mode.</w:t>
            </w:r>
          </w:p>
        </w:tc>
      </w:tr>
      <w:tr w:rsidR="007E2FF0" w:rsidRPr="00EF30F2" w14:paraId="63B9B785" w14:textId="77777777" w:rsidTr="004A1408">
        <w:trPr>
          <w:cantSplit/>
        </w:trPr>
        <w:tc>
          <w:tcPr>
            <w:tcW w:w="3330" w:type="dxa"/>
            <w:tcBorders>
              <w:bottom w:val="single" w:sz="4" w:space="0" w:color="auto"/>
            </w:tcBorders>
          </w:tcPr>
          <w:p w14:paraId="78C47EEF"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2546999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1092</w:t>
            </w:r>
          </w:p>
        </w:tc>
        <w:tc>
          <w:tcPr>
            <w:tcW w:w="1080" w:type="dxa"/>
            <w:tcBorders>
              <w:bottom w:val="single" w:sz="4" w:space="0" w:color="auto"/>
            </w:tcBorders>
          </w:tcPr>
          <w:p w14:paraId="207E74E5"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2E573C8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50B2D9E0" w14:textId="77777777" w:rsidTr="004A1408">
        <w:trPr>
          <w:cantSplit/>
        </w:trPr>
        <w:tc>
          <w:tcPr>
            <w:tcW w:w="3330" w:type="dxa"/>
            <w:shd w:val="pct15" w:color="auto" w:fill="auto"/>
          </w:tcPr>
          <w:p w14:paraId="66C25729"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4896A4A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5638401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46FF7185" w14:textId="77777777" w:rsidR="007E2FF0" w:rsidRPr="000F68BD" w:rsidRDefault="007E2FF0" w:rsidP="005235EE">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41CF224B" w14:textId="77777777" w:rsidTr="004A1408">
        <w:trPr>
          <w:cantSplit/>
        </w:trPr>
        <w:tc>
          <w:tcPr>
            <w:tcW w:w="3330" w:type="dxa"/>
          </w:tcPr>
          <w:p w14:paraId="785D490D"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O</w:t>
            </w:r>
            <w:r w:rsidRPr="00AE4287">
              <w:rPr>
                <w:rFonts w:ascii="Times New Roman" w:hAnsi="Times New Roman"/>
                <w:sz w:val="22"/>
                <w:szCs w:val="22"/>
                <w:vertAlign w:val="subscript"/>
              </w:rPr>
              <w:t>2</w:t>
            </w:r>
            <w:r w:rsidRPr="00AE4287">
              <w:rPr>
                <w:rFonts w:ascii="Times New Roman" w:hAnsi="Times New Roman"/>
                <w:sz w:val="22"/>
              </w:rPr>
              <w:t>+ Flow Velocity MAVEN_APP Z</w:t>
            </w:r>
          </w:p>
        </w:tc>
        <w:tc>
          <w:tcPr>
            <w:tcW w:w="1080" w:type="dxa"/>
          </w:tcPr>
          <w:p w14:paraId="2DC8806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1108</w:t>
            </w:r>
          </w:p>
        </w:tc>
        <w:tc>
          <w:tcPr>
            <w:tcW w:w="1080" w:type="dxa"/>
          </w:tcPr>
          <w:p w14:paraId="7FF26227"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10AC6C9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szCs w:val="22"/>
              </w:rPr>
              <w:t>O</w:t>
            </w:r>
            <w:r w:rsidRPr="000F68BD">
              <w:rPr>
                <w:rFonts w:ascii="Times New Roman" w:hAnsi="Times New Roman"/>
                <w:sz w:val="22"/>
                <w:szCs w:val="22"/>
                <w:vertAlign w:val="subscript"/>
              </w:rPr>
              <w:t>2</w:t>
            </w:r>
            <w:r w:rsidRPr="000F68BD">
              <w:rPr>
                <w:rFonts w:ascii="Times New Roman" w:hAnsi="Times New Roman"/>
                <w:sz w:val="22"/>
                <w:szCs w:val="22"/>
                <w:vertAlign w:val="superscript"/>
              </w:rPr>
              <w:t>+</w:t>
            </w:r>
            <w:r w:rsidRPr="000F68BD">
              <w:rPr>
                <w:sz w:val="22"/>
              </w:rPr>
              <w:t xml:space="preserve"> </w:t>
            </w:r>
            <w:r>
              <w:rPr>
                <w:rFonts w:ascii="Times New Roman" w:hAnsi="Times New Roman"/>
                <w:sz w:val="22"/>
              </w:rPr>
              <w:t>MAVEN_APP</w:t>
            </w:r>
            <w:r w:rsidRPr="000F68BD">
              <w:rPr>
                <w:rFonts w:ascii="Times New Roman" w:hAnsi="Times New Roman"/>
                <w:sz w:val="22"/>
              </w:rPr>
              <w:t xml:space="preserve"> Z-component of velocity below </w:t>
            </w:r>
            <w:r>
              <w:rPr>
                <w:rFonts w:ascii="Times New Roman" w:hAnsi="Times New Roman"/>
                <w:sz w:val="22"/>
              </w:rPr>
              <w:t>TBD</w:t>
            </w:r>
            <w:r w:rsidRPr="000F68BD">
              <w:rPr>
                <w:rFonts w:ascii="Times New Roman" w:hAnsi="Times New Roman"/>
                <w:sz w:val="22"/>
              </w:rPr>
              <w:t xml:space="preserve"> k</w:t>
            </w:r>
            <w:r>
              <w:rPr>
                <w:rFonts w:ascii="Times New Roman" w:hAnsi="Times New Roman"/>
                <w:sz w:val="22"/>
              </w:rPr>
              <w:t>m altitude determined from APID c8</w:t>
            </w:r>
            <w:r w:rsidRPr="000F68BD">
              <w:rPr>
                <w:rFonts w:ascii="Times New Roman" w:hAnsi="Times New Roman"/>
                <w:sz w:val="22"/>
              </w:rPr>
              <w:t xml:space="preserve"> while in Ram or Conic mode.</w:t>
            </w:r>
          </w:p>
        </w:tc>
      </w:tr>
      <w:tr w:rsidR="007E2FF0" w:rsidRPr="00EF30F2" w14:paraId="14811D72" w14:textId="77777777" w:rsidTr="004A1408">
        <w:trPr>
          <w:cantSplit/>
        </w:trPr>
        <w:tc>
          <w:tcPr>
            <w:tcW w:w="3330" w:type="dxa"/>
            <w:tcBorders>
              <w:bottom w:val="single" w:sz="4" w:space="0" w:color="auto"/>
            </w:tcBorders>
          </w:tcPr>
          <w:p w14:paraId="426362A0"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79CB639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1124</w:t>
            </w:r>
          </w:p>
        </w:tc>
        <w:tc>
          <w:tcPr>
            <w:tcW w:w="1080" w:type="dxa"/>
            <w:tcBorders>
              <w:bottom w:val="single" w:sz="4" w:space="0" w:color="auto"/>
            </w:tcBorders>
          </w:tcPr>
          <w:p w14:paraId="0AB9C04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131129E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2D91549C" w14:textId="77777777" w:rsidTr="004A1408">
        <w:trPr>
          <w:cantSplit/>
        </w:trPr>
        <w:tc>
          <w:tcPr>
            <w:tcW w:w="3330" w:type="dxa"/>
            <w:shd w:val="pct15" w:color="auto" w:fill="auto"/>
          </w:tcPr>
          <w:p w14:paraId="38535D6E"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134159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62CE00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329C345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30ECB547" w14:textId="77777777" w:rsidTr="004A1408">
        <w:trPr>
          <w:cantSplit/>
        </w:trPr>
        <w:tc>
          <w:tcPr>
            <w:tcW w:w="3330" w:type="dxa"/>
          </w:tcPr>
          <w:p w14:paraId="3B67BE70"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O2+ Flow Velocity MSO X</w:t>
            </w:r>
          </w:p>
        </w:tc>
        <w:tc>
          <w:tcPr>
            <w:tcW w:w="1080" w:type="dxa"/>
          </w:tcPr>
          <w:p w14:paraId="1601996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1140</w:t>
            </w:r>
          </w:p>
        </w:tc>
        <w:tc>
          <w:tcPr>
            <w:tcW w:w="1080" w:type="dxa"/>
          </w:tcPr>
          <w:p w14:paraId="56666ED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2B6FBF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szCs w:val="22"/>
              </w:rPr>
              <w:t>O</w:t>
            </w:r>
            <w:r w:rsidRPr="000F68BD">
              <w:rPr>
                <w:rFonts w:ascii="Times New Roman" w:hAnsi="Times New Roman"/>
                <w:sz w:val="22"/>
                <w:szCs w:val="22"/>
                <w:vertAlign w:val="subscript"/>
              </w:rPr>
              <w:t>2</w:t>
            </w:r>
            <w:r w:rsidRPr="000F68BD">
              <w:rPr>
                <w:rFonts w:ascii="Times New Roman" w:hAnsi="Times New Roman"/>
                <w:sz w:val="22"/>
                <w:szCs w:val="22"/>
                <w:vertAlign w:val="superscript"/>
              </w:rPr>
              <w:t>+</w:t>
            </w:r>
            <w:r w:rsidRPr="000F68BD">
              <w:rPr>
                <w:sz w:val="22"/>
              </w:rPr>
              <w:t xml:space="preserve"> </w:t>
            </w:r>
            <w:r w:rsidRPr="000F68BD">
              <w:rPr>
                <w:rFonts w:ascii="Times New Roman" w:hAnsi="Times New Roman"/>
                <w:sz w:val="22"/>
              </w:rPr>
              <w:t xml:space="preserve">MSO X-component of velocity below </w:t>
            </w:r>
            <w:r>
              <w:rPr>
                <w:rFonts w:ascii="Times New Roman" w:hAnsi="Times New Roman"/>
                <w:sz w:val="22"/>
              </w:rPr>
              <w:t>TBD</w:t>
            </w:r>
            <w:r w:rsidRPr="000F68BD">
              <w:rPr>
                <w:rFonts w:ascii="Times New Roman" w:hAnsi="Times New Roman"/>
                <w:sz w:val="22"/>
              </w:rPr>
              <w:t xml:space="preserve"> km altitude </w:t>
            </w:r>
            <w:r>
              <w:rPr>
                <w:rFonts w:ascii="Times New Roman" w:hAnsi="Times New Roman"/>
                <w:sz w:val="22"/>
              </w:rPr>
              <w:t>while in Ram or Conic mode.</w:t>
            </w:r>
          </w:p>
        </w:tc>
      </w:tr>
      <w:tr w:rsidR="007E2FF0" w:rsidRPr="00EF30F2" w14:paraId="61E9562A" w14:textId="77777777" w:rsidTr="004A1408">
        <w:trPr>
          <w:cantSplit/>
        </w:trPr>
        <w:tc>
          <w:tcPr>
            <w:tcW w:w="3330" w:type="dxa"/>
            <w:tcBorders>
              <w:bottom w:val="single" w:sz="4" w:space="0" w:color="auto"/>
            </w:tcBorders>
          </w:tcPr>
          <w:p w14:paraId="03F3456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26B952E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1156</w:t>
            </w:r>
          </w:p>
        </w:tc>
        <w:tc>
          <w:tcPr>
            <w:tcW w:w="1080" w:type="dxa"/>
            <w:tcBorders>
              <w:bottom w:val="single" w:sz="4" w:space="0" w:color="auto"/>
            </w:tcBorders>
          </w:tcPr>
          <w:p w14:paraId="2EAD8E3B"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336370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60CFFC90" w14:textId="77777777" w:rsidTr="004A1408">
        <w:trPr>
          <w:cantSplit/>
        </w:trPr>
        <w:tc>
          <w:tcPr>
            <w:tcW w:w="3330" w:type="dxa"/>
            <w:shd w:val="pct15" w:color="auto" w:fill="auto"/>
          </w:tcPr>
          <w:p w14:paraId="4F9B6E8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8ED53F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3BB19C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1BD8A21D" w14:textId="77777777" w:rsidR="007E2FF0" w:rsidRPr="000F68BD" w:rsidRDefault="007E2FF0" w:rsidP="005235EE">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6404C49E" w14:textId="77777777" w:rsidTr="004A1408">
        <w:trPr>
          <w:cantSplit/>
        </w:trPr>
        <w:tc>
          <w:tcPr>
            <w:tcW w:w="3330" w:type="dxa"/>
          </w:tcPr>
          <w:p w14:paraId="26190BD6"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O2+ Flow Velocity MSO Y</w:t>
            </w:r>
          </w:p>
        </w:tc>
        <w:tc>
          <w:tcPr>
            <w:tcW w:w="1080" w:type="dxa"/>
          </w:tcPr>
          <w:p w14:paraId="29E7DD5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1172</w:t>
            </w:r>
          </w:p>
        </w:tc>
        <w:tc>
          <w:tcPr>
            <w:tcW w:w="1080" w:type="dxa"/>
          </w:tcPr>
          <w:p w14:paraId="3F225EB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4978637" w14:textId="73C9FE78"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szCs w:val="22"/>
              </w:rPr>
              <w:t>O</w:t>
            </w:r>
            <w:r w:rsidRPr="000F68BD">
              <w:rPr>
                <w:rFonts w:ascii="Times New Roman" w:hAnsi="Times New Roman"/>
                <w:sz w:val="22"/>
                <w:szCs w:val="22"/>
                <w:vertAlign w:val="subscript"/>
              </w:rPr>
              <w:t>2</w:t>
            </w:r>
            <w:r w:rsidRPr="000F68BD">
              <w:rPr>
                <w:rFonts w:ascii="Times New Roman" w:hAnsi="Times New Roman"/>
                <w:sz w:val="22"/>
                <w:szCs w:val="22"/>
                <w:vertAlign w:val="superscript"/>
              </w:rPr>
              <w:t>+</w:t>
            </w:r>
            <w:r w:rsidRPr="000F68BD">
              <w:rPr>
                <w:sz w:val="22"/>
              </w:rPr>
              <w:t xml:space="preserve"> </w:t>
            </w:r>
            <w:r w:rsidRPr="000F68BD">
              <w:rPr>
                <w:rFonts w:ascii="Times New Roman" w:hAnsi="Times New Roman"/>
                <w:sz w:val="22"/>
              </w:rPr>
              <w:t xml:space="preserve">MSO Y-component of velocity below </w:t>
            </w:r>
            <w:r>
              <w:rPr>
                <w:rFonts w:ascii="Times New Roman" w:hAnsi="Times New Roman"/>
                <w:sz w:val="22"/>
              </w:rPr>
              <w:t>TBD</w:t>
            </w:r>
            <w:r w:rsidRPr="000F68BD">
              <w:rPr>
                <w:rFonts w:ascii="Times New Roman" w:hAnsi="Times New Roman"/>
                <w:sz w:val="22"/>
              </w:rPr>
              <w:t xml:space="preserve"> km altitude </w:t>
            </w:r>
            <w:r>
              <w:rPr>
                <w:rFonts w:ascii="Times New Roman" w:hAnsi="Times New Roman"/>
                <w:sz w:val="22"/>
              </w:rPr>
              <w:t>while in Ram or Conic mode.</w:t>
            </w:r>
          </w:p>
        </w:tc>
      </w:tr>
      <w:tr w:rsidR="007E2FF0" w:rsidRPr="00EF30F2" w14:paraId="376521EB" w14:textId="77777777" w:rsidTr="004A1408">
        <w:trPr>
          <w:cantSplit/>
        </w:trPr>
        <w:tc>
          <w:tcPr>
            <w:tcW w:w="3330" w:type="dxa"/>
            <w:tcBorders>
              <w:bottom w:val="single" w:sz="4" w:space="0" w:color="auto"/>
            </w:tcBorders>
          </w:tcPr>
          <w:p w14:paraId="25F7DD08"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lastRenderedPageBreak/>
              <w:t xml:space="preserve">     Quality</w:t>
            </w:r>
          </w:p>
        </w:tc>
        <w:tc>
          <w:tcPr>
            <w:tcW w:w="1080" w:type="dxa"/>
            <w:tcBorders>
              <w:bottom w:val="single" w:sz="4" w:space="0" w:color="auto"/>
            </w:tcBorders>
          </w:tcPr>
          <w:p w14:paraId="30E74A8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1188</w:t>
            </w:r>
          </w:p>
        </w:tc>
        <w:tc>
          <w:tcPr>
            <w:tcW w:w="1080" w:type="dxa"/>
            <w:tcBorders>
              <w:bottom w:val="single" w:sz="4" w:space="0" w:color="auto"/>
            </w:tcBorders>
          </w:tcPr>
          <w:p w14:paraId="34222575"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1D03D73E"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09D933E0" w14:textId="77777777" w:rsidTr="004A1408">
        <w:trPr>
          <w:cantSplit/>
        </w:trPr>
        <w:tc>
          <w:tcPr>
            <w:tcW w:w="3330" w:type="dxa"/>
            <w:shd w:val="pct15" w:color="auto" w:fill="auto"/>
          </w:tcPr>
          <w:p w14:paraId="3DD2F748"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16566D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0A2800B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3BB0D49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0AFD3555" w14:textId="77777777" w:rsidTr="004A1408">
        <w:trPr>
          <w:cantSplit/>
        </w:trPr>
        <w:tc>
          <w:tcPr>
            <w:tcW w:w="3330" w:type="dxa"/>
          </w:tcPr>
          <w:p w14:paraId="6CA7CBA0"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O2+ Flow Velocity MSO Z</w:t>
            </w:r>
          </w:p>
        </w:tc>
        <w:tc>
          <w:tcPr>
            <w:tcW w:w="1080" w:type="dxa"/>
          </w:tcPr>
          <w:p w14:paraId="7C3B9C4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1204</w:t>
            </w:r>
          </w:p>
        </w:tc>
        <w:tc>
          <w:tcPr>
            <w:tcW w:w="1080" w:type="dxa"/>
          </w:tcPr>
          <w:p w14:paraId="15E64F72"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F82763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szCs w:val="22"/>
              </w:rPr>
              <w:t>O</w:t>
            </w:r>
            <w:r w:rsidRPr="000F68BD">
              <w:rPr>
                <w:rFonts w:ascii="Times New Roman" w:hAnsi="Times New Roman"/>
                <w:sz w:val="22"/>
                <w:szCs w:val="22"/>
                <w:vertAlign w:val="subscript"/>
              </w:rPr>
              <w:t>2</w:t>
            </w:r>
            <w:r w:rsidRPr="000F68BD">
              <w:rPr>
                <w:rFonts w:ascii="Times New Roman" w:hAnsi="Times New Roman"/>
                <w:sz w:val="22"/>
                <w:szCs w:val="22"/>
                <w:vertAlign w:val="superscript"/>
              </w:rPr>
              <w:t>+</w:t>
            </w:r>
            <w:r w:rsidRPr="000F68BD">
              <w:rPr>
                <w:sz w:val="22"/>
              </w:rPr>
              <w:t xml:space="preserve"> </w:t>
            </w:r>
            <w:r w:rsidRPr="000F68BD">
              <w:rPr>
                <w:rFonts w:ascii="Times New Roman" w:hAnsi="Times New Roman"/>
                <w:sz w:val="22"/>
              </w:rPr>
              <w:t xml:space="preserve">MSO Z-component of velocity below </w:t>
            </w:r>
            <w:r>
              <w:rPr>
                <w:rFonts w:ascii="Times New Roman" w:hAnsi="Times New Roman"/>
                <w:sz w:val="22"/>
              </w:rPr>
              <w:t>TBD</w:t>
            </w:r>
            <w:r w:rsidRPr="000F68BD">
              <w:rPr>
                <w:rFonts w:ascii="Times New Roman" w:hAnsi="Times New Roman"/>
                <w:sz w:val="22"/>
              </w:rPr>
              <w:t xml:space="preserve"> km altitude </w:t>
            </w:r>
            <w:r>
              <w:rPr>
                <w:rFonts w:ascii="Times New Roman" w:hAnsi="Times New Roman"/>
                <w:sz w:val="22"/>
              </w:rPr>
              <w:t>while in Ram or Conic mode.</w:t>
            </w:r>
          </w:p>
        </w:tc>
      </w:tr>
      <w:tr w:rsidR="007E2FF0" w:rsidRPr="00EF30F2" w14:paraId="678555C5" w14:textId="77777777" w:rsidTr="004A1408">
        <w:trPr>
          <w:cantSplit/>
        </w:trPr>
        <w:tc>
          <w:tcPr>
            <w:tcW w:w="3330" w:type="dxa"/>
            <w:tcBorders>
              <w:bottom w:val="single" w:sz="4" w:space="0" w:color="auto"/>
            </w:tcBorders>
          </w:tcPr>
          <w:p w14:paraId="2EF3B733"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56C7F7A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1220</w:t>
            </w:r>
          </w:p>
        </w:tc>
        <w:tc>
          <w:tcPr>
            <w:tcW w:w="1080" w:type="dxa"/>
            <w:tcBorders>
              <w:bottom w:val="single" w:sz="4" w:space="0" w:color="auto"/>
            </w:tcBorders>
          </w:tcPr>
          <w:p w14:paraId="50743FCB"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16C03A3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21430F68" w14:textId="77777777" w:rsidTr="006010E3">
        <w:trPr>
          <w:cantSplit/>
        </w:trPr>
        <w:tc>
          <w:tcPr>
            <w:tcW w:w="3330" w:type="dxa"/>
            <w:tcBorders>
              <w:bottom w:val="single" w:sz="4" w:space="0" w:color="auto"/>
            </w:tcBorders>
            <w:shd w:val="pct15" w:color="auto" w:fill="auto"/>
          </w:tcPr>
          <w:p w14:paraId="01385CF5"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tcBorders>
              <w:bottom w:val="single" w:sz="4" w:space="0" w:color="auto"/>
            </w:tcBorders>
            <w:shd w:val="pct15" w:color="auto" w:fill="auto"/>
          </w:tcPr>
          <w:p w14:paraId="6A52D62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tcBorders>
              <w:bottom w:val="single" w:sz="4" w:space="0" w:color="auto"/>
            </w:tcBorders>
            <w:shd w:val="pct15" w:color="auto" w:fill="auto"/>
          </w:tcPr>
          <w:p w14:paraId="06EF7EE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tcBorders>
              <w:bottom w:val="single" w:sz="4" w:space="0" w:color="auto"/>
            </w:tcBorders>
            <w:shd w:val="pct15" w:color="auto" w:fill="auto"/>
          </w:tcPr>
          <w:p w14:paraId="2CE3265A"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7B2BBC45" w14:textId="77777777" w:rsidTr="006010E3">
        <w:trPr>
          <w:cantSplit/>
        </w:trPr>
        <w:tc>
          <w:tcPr>
            <w:tcW w:w="9630" w:type="dxa"/>
            <w:gridSpan w:val="4"/>
            <w:shd w:val="clear" w:color="auto" w:fill="auto"/>
          </w:tcPr>
          <w:p w14:paraId="24B2D1EA" w14:textId="77777777" w:rsidR="007E2FF0" w:rsidRPr="000F68BD" w:rsidRDefault="007E2FF0" w:rsidP="006010E3">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b/>
                <w:i/>
                <w:sz w:val="22"/>
                <w:szCs w:val="22"/>
              </w:rPr>
              <w:t>STATIC</w:t>
            </w:r>
            <w:r w:rsidRPr="00E81235">
              <w:rPr>
                <w:rFonts w:ascii="Times New Roman" w:hAnsi="Times New Roman"/>
                <w:b/>
                <w:i/>
                <w:sz w:val="22"/>
                <w:szCs w:val="22"/>
              </w:rPr>
              <w:t xml:space="preserve"> </w:t>
            </w:r>
            <w:r>
              <w:rPr>
                <w:rFonts w:ascii="Times New Roman" w:hAnsi="Times New Roman"/>
                <w:b/>
                <w:i/>
                <w:sz w:val="22"/>
                <w:szCs w:val="22"/>
              </w:rPr>
              <w:t>CHARACTERISTIC COLUMNS (ENERGY, DIRECTION, ANGULAR WIDTH) ARE BASED ON THE PEAK FLUX.</w:t>
            </w:r>
          </w:p>
        </w:tc>
      </w:tr>
      <w:tr w:rsidR="007E2FF0" w:rsidRPr="00EF30F2" w14:paraId="598C97BC" w14:textId="77777777" w:rsidTr="004A1408">
        <w:trPr>
          <w:cantSplit/>
        </w:trPr>
        <w:tc>
          <w:tcPr>
            <w:tcW w:w="3330" w:type="dxa"/>
            <w:shd w:val="pct15" w:color="auto" w:fill="auto"/>
          </w:tcPr>
          <w:p w14:paraId="57E2A118"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C4B03A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54D76FF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67EF11D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1FFB7364" w14:textId="77777777" w:rsidTr="004A1408">
        <w:trPr>
          <w:cantSplit/>
        </w:trPr>
        <w:tc>
          <w:tcPr>
            <w:tcW w:w="3330" w:type="dxa"/>
          </w:tcPr>
          <w:p w14:paraId="01A5E257"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H+ Omni-Directional Flux</w:t>
            </w:r>
          </w:p>
        </w:tc>
        <w:tc>
          <w:tcPr>
            <w:tcW w:w="1080" w:type="dxa"/>
          </w:tcPr>
          <w:p w14:paraId="53E8CB51"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1236</w:t>
            </w:r>
          </w:p>
        </w:tc>
        <w:tc>
          <w:tcPr>
            <w:tcW w:w="1080" w:type="dxa"/>
          </w:tcPr>
          <w:p w14:paraId="24CCC69C"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EEC07FE"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Pr>
                <w:rFonts w:ascii="Times New Roman" w:hAnsi="Times New Roman"/>
                <w:sz w:val="22"/>
                <w:szCs w:val="22"/>
              </w:rPr>
              <w:t>H</w:t>
            </w:r>
            <w:r>
              <w:rPr>
                <w:rFonts w:ascii="Times New Roman" w:hAnsi="Times New Roman"/>
                <w:sz w:val="22"/>
                <w:szCs w:val="22"/>
                <w:vertAlign w:val="superscript"/>
              </w:rPr>
              <w:t>+</w:t>
            </w:r>
            <w:r>
              <w:rPr>
                <w:rFonts w:ascii="Times New Roman" w:hAnsi="Times New Roman"/>
                <w:sz w:val="22"/>
                <w:szCs w:val="22"/>
              </w:rPr>
              <w:t xml:space="preserve"> </w:t>
            </w:r>
            <w:r w:rsidRPr="000F68BD">
              <w:rPr>
                <w:rFonts w:ascii="Times New Roman" w:hAnsi="Times New Roman"/>
                <w:sz w:val="22"/>
                <w:szCs w:val="22"/>
              </w:rPr>
              <w:t>omni-</w:t>
            </w:r>
            <w:r>
              <w:rPr>
                <w:rFonts w:ascii="Times New Roman" w:hAnsi="Times New Roman"/>
                <w:sz w:val="22"/>
              </w:rPr>
              <w:t>directional flux above TBD</w:t>
            </w:r>
            <w:r w:rsidRPr="000F68BD">
              <w:rPr>
                <w:rFonts w:ascii="Times New Roman" w:hAnsi="Times New Roman"/>
                <w:sz w:val="22"/>
              </w:rPr>
              <w:t xml:space="preserve"> km altitude determined from </w:t>
            </w:r>
            <w:r>
              <w:rPr>
                <w:rFonts w:ascii="Times New Roman" w:hAnsi="Times New Roman"/>
                <w:sz w:val="22"/>
              </w:rPr>
              <w:t>APID c6 while in Pickup and Eclipse</w:t>
            </w:r>
            <w:r w:rsidRPr="000F68BD">
              <w:rPr>
                <w:rFonts w:ascii="Times New Roman" w:hAnsi="Times New Roman"/>
                <w:sz w:val="22"/>
              </w:rPr>
              <w:t xml:space="preserve"> mode.</w:t>
            </w:r>
          </w:p>
        </w:tc>
      </w:tr>
      <w:tr w:rsidR="007E2FF0" w:rsidRPr="00EF30F2" w14:paraId="18AEAA02" w14:textId="77777777" w:rsidTr="004A1408">
        <w:trPr>
          <w:cantSplit/>
        </w:trPr>
        <w:tc>
          <w:tcPr>
            <w:tcW w:w="3330" w:type="dxa"/>
          </w:tcPr>
          <w:p w14:paraId="0C868E2F"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H+ Characteristic Energy</w:t>
            </w:r>
          </w:p>
        </w:tc>
        <w:tc>
          <w:tcPr>
            <w:tcW w:w="1080" w:type="dxa"/>
          </w:tcPr>
          <w:p w14:paraId="21096629"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1252</w:t>
            </w:r>
          </w:p>
        </w:tc>
        <w:tc>
          <w:tcPr>
            <w:tcW w:w="1080" w:type="dxa"/>
          </w:tcPr>
          <w:p w14:paraId="00A0F882"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A6A3CE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Pr>
                <w:rFonts w:ascii="Times New Roman" w:hAnsi="Times New Roman"/>
                <w:sz w:val="22"/>
                <w:szCs w:val="22"/>
              </w:rPr>
              <w:t>H</w:t>
            </w:r>
            <w:r>
              <w:rPr>
                <w:rFonts w:ascii="Times New Roman" w:hAnsi="Times New Roman"/>
                <w:sz w:val="22"/>
                <w:szCs w:val="22"/>
                <w:vertAlign w:val="superscript"/>
              </w:rPr>
              <w:t>+</w:t>
            </w:r>
            <w:r>
              <w:rPr>
                <w:rFonts w:ascii="Times New Roman" w:hAnsi="Times New Roman"/>
                <w:sz w:val="22"/>
                <w:szCs w:val="22"/>
              </w:rPr>
              <w:t xml:space="preserve"> </w:t>
            </w:r>
            <w:r w:rsidRPr="000F68BD">
              <w:rPr>
                <w:rFonts w:ascii="Times New Roman" w:hAnsi="Times New Roman"/>
                <w:sz w:val="22"/>
                <w:szCs w:val="22"/>
              </w:rPr>
              <w:t>omni-</w:t>
            </w:r>
            <w:r w:rsidRPr="000F68BD">
              <w:rPr>
                <w:rFonts w:ascii="Times New Roman" w:hAnsi="Times New Roman"/>
                <w:sz w:val="22"/>
              </w:rPr>
              <w:t>directional</w:t>
            </w:r>
            <w:r>
              <w:rPr>
                <w:rFonts w:ascii="Times New Roman" w:hAnsi="Times New Roman"/>
                <w:sz w:val="22"/>
              </w:rPr>
              <w:t xml:space="preserve"> characteristic energy (energy flux / particle flux) above TBD</w:t>
            </w:r>
            <w:r w:rsidRPr="000F68BD">
              <w:rPr>
                <w:rFonts w:ascii="Times New Roman" w:hAnsi="Times New Roman"/>
                <w:sz w:val="22"/>
              </w:rPr>
              <w:t xml:space="preserve"> km altitude determined from APID c6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3C3966D4" w14:textId="77777777" w:rsidTr="004A1408">
        <w:trPr>
          <w:cantSplit/>
        </w:trPr>
        <w:tc>
          <w:tcPr>
            <w:tcW w:w="3330" w:type="dxa"/>
            <w:tcBorders>
              <w:bottom w:val="single" w:sz="4" w:space="0" w:color="auto"/>
            </w:tcBorders>
          </w:tcPr>
          <w:p w14:paraId="7FBCCFFC"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0983FEC5"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1268</w:t>
            </w:r>
          </w:p>
        </w:tc>
        <w:tc>
          <w:tcPr>
            <w:tcW w:w="1080" w:type="dxa"/>
            <w:tcBorders>
              <w:bottom w:val="single" w:sz="4" w:space="0" w:color="auto"/>
            </w:tcBorders>
          </w:tcPr>
          <w:p w14:paraId="27D187BC"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2C510BA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11A6259B" w14:textId="77777777" w:rsidTr="004A1408">
        <w:trPr>
          <w:cantSplit/>
        </w:trPr>
        <w:tc>
          <w:tcPr>
            <w:tcW w:w="3330" w:type="dxa"/>
            <w:shd w:val="pct15" w:color="auto" w:fill="auto"/>
          </w:tcPr>
          <w:p w14:paraId="012AA657"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5C3C0A7B"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066AF757"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509F7DB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4AF9DD9F" w14:textId="77777777" w:rsidTr="004A1408">
        <w:trPr>
          <w:cantSplit/>
        </w:trPr>
        <w:tc>
          <w:tcPr>
            <w:tcW w:w="3330" w:type="dxa"/>
          </w:tcPr>
          <w:p w14:paraId="2DFD5C2A"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He++ Omni-Directional Flux</w:t>
            </w:r>
          </w:p>
        </w:tc>
        <w:tc>
          <w:tcPr>
            <w:tcW w:w="1080" w:type="dxa"/>
          </w:tcPr>
          <w:p w14:paraId="6BC57B37"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1284</w:t>
            </w:r>
          </w:p>
        </w:tc>
        <w:tc>
          <w:tcPr>
            <w:tcW w:w="1080" w:type="dxa"/>
          </w:tcPr>
          <w:p w14:paraId="1214E385"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669269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Pr>
                <w:rFonts w:ascii="Times New Roman" w:hAnsi="Times New Roman"/>
                <w:sz w:val="22"/>
                <w:szCs w:val="22"/>
              </w:rPr>
              <w:t>He</w:t>
            </w:r>
            <w:r w:rsidRPr="000F68BD">
              <w:rPr>
                <w:rFonts w:ascii="Times New Roman" w:hAnsi="Times New Roman"/>
                <w:sz w:val="22"/>
                <w:szCs w:val="22"/>
                <w:vertAlign w:val="superscript"/>
              </w:rPr>
              <w:t>+</w:t>
            </w:r>
            <w:r>
              <w:rPr>
                <w:rFonts w:ascii="Times New Roman" w:hAnsi="Times New Roman"/>
                <w:sz w:val="22"/>
                <w:szCs w:val="22"/>
                <w:vertAlign w:val="superscript"/>
              </w:rPr>
              <w:t>+</w:t>
            </w:r>
            <w:r>
              <w:rPr>
                <w:rFonts w:ascii="Times New Roman" w:hAnsi="Times New Roman"/>
                <w:sz w:val="22"/>
                <w:szCs w:val="22"/>
              </w:rPr>
              <w:t xml:space="preserve"> </w:t>
            </w:r>
            <w:r w:rsidRPr="000F68BD">
              <w:rPr>
                <w:rFonts w:ascii="Times New Roman" w:hAnsi="Times New Roman"/>
                <w:sz w:val="22"/>
                <w:szCs w:val="22"/>
              </w:rPr>
              <w:t>omni-</w:t>
            </w:r>
            <w:r>
              <w:rPr>
                <w:rFonts w:ascii="Times New Roman" w:hAnsi="Times New Roman"/>
                <w:sz w:val="22"/>
              </w:rPr>
              <w:t>directional flux above TBD</w:t>
            </w:r>
            <w:r w:rsidRPr="000F68BD">
              <w:rPr>
                <w:rFonts w:ascii="Times New Roman" w:hAnsi="Times New Roman"/>
                <w:sz w:val="22"/>
              </w:rPr>
              <w:t xml:space="preserve"> km altitude determined from APID c6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0C9C807E" w14:textId="77777777" w:rsidTr="004A1408">
        <w:trPr>
          <w:cantSplit/>
        </w:trPr>
        <w:tc>
          <w:tcPr>
            <w:tcW w:w="3330" w:type="dxa"/>
          </w:tcPr>
          <w:p w14:paraId="6EB7FF24"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He++ Characteristic Energy</w:t>
            </w:r>
          </w:p>
        </w:tc>
        <w:tc>
          <w:tcPr>
            <w:tcW w:w="1080" w:type="dxa"/>
          </w:tcPr>
          <w:p w14:paraId="23C3F4E0"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1300</w:t>
            </w:r>
          </w:p>
        </w:tc>
        <w:tc>
          <w:tcPr>
            <w:tcW w:w="1080" w:type="dxa"/>
          </w:tcPr>
          <w:p w14:paraId="2F960553"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95713BA" w14:textId="16809ADC"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Pr>
                <w:rFonts w:ascii="Times New Roman" w:hAnsi="Times New Roman"/>
                <w:sz w:val="22"/>
                <w:szCs w:val="22"/>
              </w:rPr>
              <w:t>He</w:t>
            </w:r>
            <w:r w:rsidRPr="000F68BD">
              <w:rPr>
                <w:rFonts w:ascii="Times New Roman" w:hAnsi="Times New Roman"/>
                <w:sz w:val="22"/>
                <w:szCs w:val="22"/>
                <w:vertAlign w:val="superscript"/>
              </w:rPr>
              <w:t>+</w:t>
            </w:r>
            <w:r>
              <w:rPr>
                <w:rFonts w:ascii="Times New Roman" w:hAnsi="Times New Roman"/>
                <w:sz w:val="22"/>
                <w:szCs w:val="22"/>
                <w:vertAlign w:val="superscript"/>
              </w:rPr>
              <w:t>+</w:t>
            </w:r>
            <w:r w:rsidRPr="000F68BD">
              <w:rPr>
                <w:rFonts w:ascii="Times New Roman" w:hAnsi="Times New Roman"/>
                <w:sz w:val="22"/>
                <w:szCs w:val="22"/>
              </w:rPr>
              <w:t xml:space="preserve"> omni-</w:t>
            </w:r>
            <w:r w:rsidRPr="000F68BD">
              <w:rPr>
                <w:rFonts w:ascii="Times New Roman" w:hAnsi="Times New Roman"/>
                <w:sz w:val="22"/>
              </w:rPr>
              <w:t>directional</w:t>
            </w:r>
            <w:r>
              <w:rPr>
                <w:rFonts w:ascii="Times New Roman" w:hAnsi="Times New Roman"/>
                <w:sz w:val="22"/>
              </w:rPr>
              <w:t xml:space="preserve"> characteristic energy (energy flux / particle flux) above TBD</w:t>
            </w:r>
            <w:r w:rsidRPr="000F68BD">
              <w:rPr>
                <w:rFonts w:ascii="Times New Roman" w:hAnsi="Times New Roman"/>
                <w:sz w:val="22"/>
              </w:rPr>
              <w:t xml:space="preserve"> km altitude determined from APID c6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34A2A5F6" w14:textId="77777777" w:rsidTr="004A1408">
        <w:trPr>
          <w:cantSplit/>
        </w:trPr>
        <w:tc>
          <w:tcPr>
            <w:tcW w:w="3330" w:type="dxa"/>
            <w:tcBorders>
              <w:bottom w:val="single" w:sz="4" w:space="0" w:color="auto"/>
            </w:tcBorders>
          </w:tcPr>
          <w:p w14:paraId="6AFA24E8"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1966CEE5"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1316</w:t>
            </w:r>
          </w:p>
        </w:tc>
        <w:tc>
          <w:tcPr>
            <w:tcW w:w="1080" w:type="dxa"/>
            <w:tcBorders>
              <w:bottom w:val="single" w:sz="4" w:space="0" w:color="auto"/>
            </w:tcBorders>
          </w:tcPr>
          <w:p w14:paraId="181BEF5A"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02BA001A"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069E7F76" w14:textId="77777777" w:rsidTr="004A1408">
        <w:trPr>
          <w:cantSplit/>
        </w:trPr>
        <w:tc>
          <w:tcPr>
            <w:tcW w:w="3330" w:type="dxa"/>
            <w:shd w:val="pct15" w:color="auto" w:fill="auto"/>
          </w:tcPr>
          <w:p w14:paraId="5EC590E8" w14:textId="77777777" w:rsidR="007E2FF0" w:rsidRPr="00AE4287" w:rsidRDefault="007E2FF0" w:rsidP="00543C74">
            <w:pPr>
              <w:pStyle w:val="TableText"/>
              <w:widowControl w:val="0"/>
              <w:suppressAutoHyphens w:val="0"/>
              <w:autoSpaceDE w:val="0"/>
              <w:autoSpaceDN w:val="0"/>
              <w:adjustRightInd w:val="0"/>
              <w:spacing w:before="20" w:after="20"/>
              <w:jc w:val="center"/>
              <w:rPr>
                <w:rFonts w:ascii="Times New Roman" w:hAnsi="Times New Roman"/>
                <w:sz w:val="22"/>
              </w:rPr>
            </w:pPr>
          </w:p>
        </w:tc>
        <w:tc>
          <w:tcPr>
            <w:tcW w:w="1080" w:type="dxa"/>
            <w:shd w:val="pct15" w:color="auto" w:fill="auto"/>
          </w:tcPr>
          <w:p w14:paraId="5C54EA2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40A793CA"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77DD7A0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2D8DD1E0" w14:textId="77777777" w:rsidTr="004A1408">
        <w:trPr>
          <w:cantSplit/>
        </w:trPr>
        <w:tc>
          <w:tcPr>
            <w:tcW w:w="3330" w:type="dxa"/>
          </w:tcPr>
          <w:p w14:paraId="098C9887"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O+ Omni-Directional Flux</w:t>
            </w:r>
          </w:p>
        </w:tc>
        <w:tc>
          <w:tcPr>
            <w:tcW w:w="1080" w:type="dxa"/>
          </w:tcPr>
          <w:p w14:paraId="71C43188"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1332</w:t>
            </w:r>
          </w:p>
        </w:tc>
        <w:tc>
          <w:tcPr>
            <w:tcW w:w="1080" w:type="dxa"/>
          </w:tcPr>
          <w:p w14:paraId="0EAD1AFB"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1F0CA4E"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Pr>
                <w:rFonts w:ascii="Times New Roman" w:hAnsi="Times New Roman"/>
                <w:sz w:val="22"/>
                <w:szCs w:val="22"/>
              </w:rPr>
              <w:t>O</w:t>
            </w:r>
            <w:r w:rsidRPr="000F68BD">
              <w:rPr>
                <w:rFonts w:ascii="Times New Roman" w:hAnsi="Times New Roman"/>
                <w:sz w:val="22"/>
                <w:szCs w:val="22"/>
                <w:vertAlign w:val="superscript"/>
              </w:rPr>
              <w:t>+</w:t>
            </w:r>
            <w:r w:rsidRPr="000F68BD">
              <w:rPr>
                <w:rFonts w:ascii="Times New Roman" w:hAnsi="Times New Roman"/>
                <w:sz w:val="22"/>
                <w:szCs w:val="22"/>
              </w:rPr>
              <w:t xml:space="preserve"> omni-</w:t>
            </w:r>
            <w:r>
              <w:rPr>
                <w:rFonts w:ascii="Times New Roman" w:hAnsi="Times New Roman"/>
                <w:sz w:val="22"/>
              </w:rPr>
              <w:t>directional flux above TBD</w:t>
            </w:r>
            <w:r w:rsidRPr="000F68BD">
              <w:rPr>
                <w:rFonts w:ascii="Times New Roman" w:hAnsi="Times New Roman"/>
                <w:sz w:val="22"/>
              </w:rPr>
              <w:t xml:space="preserve"> km altitude determined from APID c6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7290EA80" w14:textId="77777777" w:rsidTr="004A1408">
        <w:trPr>
          <w:cantSplit/>
        </w:trPr>
        <w:tc>
          <w:tcPr>
            <w:tcW w:w="3330" w:type="dxa"/>
          </w:tcPr>
          <w:p w14:paraId="34B9596A"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O+ Characteristic Energy</w:t>
            </w:r>
          </w:p>
        </w:tc>
        <w:tc>
          <w:tcPr>
            <w:tcW w:w="1080" w:type="dxa"/>
          </w:tcPr>
          <w:p w14:paraId="45A80595"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1348</w:t>
            </w:r>
          </w:p>
        </w:tc>
        <w:tc>
          <w:tcPr>
            <w:tcW w:w="1080" w:type="dxa"/>
          </w:tcPr>
          <w:p w14:paraId="59EB094F"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8D0EFE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Pr>
                <w:rFonts w:ascii="Times New Roman" w:hAnsi="Times New Roman"/>
                <w:sz w:val="22"/>
                <w:szCs w:val="22"/>
              </w:rPr>
              <w:t>O</w:t>
            </w:r>
            <w:r w:rsidRPr="000F68BD">
              <w:rPr>
                <w:rFonts w:ascii="Times New Roman" w:hAnsi="Times New Roman"/>
                <w:sz w:val="22"/>
                <w:szCs w:val="22"/>
                <w:vertAlign w:val="superscript"/>
              </w:rPr>
              <w:t>+</w:t>
            </w:r>
            <w:r>
              <w:rPr>
                <w:rFonts w:ascii="Times New Roman" w:hAnsi="Times New Roman"/>
                <w:sz w:val="22"/>
                <w:szCs w:val="22"/>
              </w:rPr>
              <w:t xml:space="preserve"> </w:t>
            </w:r>
            <w:r w:rsidRPr="000F68BD">
              <w:rPr>
                <w:rFonts w:ascii="Times New Roman" w:hAnsi="Times New Roman"/>
                <w:sz w:val="22"/>
                <w:szCs w:val="22"/>
              </w:rPr>
              <w:t>omni-</w:t>
            </w:r>
            <w:r w:rsidRPr="000F68BD">
              <w:rPr>
                <w:rFonts w:ascii="Times New Roman" w:hAnsi="Times New Roman"/>
                <w:sz w:val="22"/>
              </w:rPr>
              <w:t>directional</w:t>
            </w:r>
            <w:r>
              <w:rPr>
                <w:rFonts w:ascii="Times New Roman" w:hAnsi="Times New Roman"/>
                <w:sz w:val="22"/>
              </w:rPr>
              <w:t xml:space="preserve"> characteristic energy (energy flux / particle flux) above TBD</w:t>
            </w:r>
            <w:r w:rsidRPr="000F68BD">
              <w:rPr>
                <w:rFonts w:ascii="Times New Roman" w:hAnsi="Times New Roman"/>
                <w:sz w:val="22"/>
              </w:rPr>
              <w:t xml:space="preserve"> km altitude determined from APID c6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6FF1779E" w14:textId="77777777" w:rsidTr="004A1408">
        <w:trPr>
          <w:cantSplit/>
        </w:trPr>
        <w:tc>
          <w:tcPr>
            <w:tcW w:w="3330" w:type="dxa"/>
            <w:tcBorders>
              <w:bottom w:val="single" w:sz="4" w:space="0" w:color="auto"/>
            </w:tcBorders>
          </w:tcPr>
          <w:p w14:paraId="3C81326D"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4378583D"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1364</w:t>
            </w:r>
          </w:p>
        </w:tc>
        <w:tc>
          <w:tcPr>
            <w:tcW w:w="1080" w:type="dxa"/>
            <w:tcBorders>
              <w:bottom w:val="single" w:sz="4" w:space="0" w:color="auto"/>
            </w:tcBorders>
          </w:tcPr>
          <w:p w14:paraId="7ADDF16D" w14:textId="77777777" w:rsidR="007E2FF0" w:rsidRPr="000F68BD" w:rsidRDefault="007E2FF0" w:rsidP="00A07077">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2F83D79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52B96A01" w14:textId="77777777" w:rsidTr="004A1408">
        <w:trPr>
          <w:cantSplit/>
        </w:trPr>
        <w:tc>
          <w:tcPr>
            <w:tcW w:w="3330" w:type="dxa"/>
            <w:shd w:val="pct15" w:color="auto" w:fill="auto"/>
          </w:tcPr>
          <w:p w14:paraId="1D86CD1B"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57773D1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46F11EB"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040F1C3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071D3566" w14:textId="77777777" w:rsidTr="004A1408">
        <w:trPr>
          <w:cantSplit/>
        </w:trPr>
        <w:tc>
          <w:tcPr>
            <w:tcW w:w="3330" w:type="dxa"/>
          </w:tcPr>
          <w:p w14:paraId="2E2478EA"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O2+ Omni-Directional Flux</w:t>
            </w:r>
          </w:p>
        </w:tc>
        <w:tc>
          <w:tcPr>
            <w:tcW w:w="1080" w:type="dxa"/>
          </w:tcPr>
          <w:p w14:paraId="483F669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w:t>
            </w:r>
            <w:r>
              <w:rPr>
                <w:rFonts w:ascii="Times New Roman" w:hAnsi="Times New Roman"/>
                <w:sz w:val="22"/>
              </w:rPr>
              <w:t>380</w:t>
            </w:r>
          </w:p>
        </w:tc>
        <w:tc>
          <w:tcPr>
            <w:tcW w:w="1080" w:type="dxa"/>
          </w:tcPr>
          <w:p w14:paraId="434FE143"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6A818D78"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Pr>
                <w:rFonts w:ascii="Times New Roman" w:hAnsi="Times New Roman"/>
                <w:sz w:val="22"/>
                <w:szCs w:val="22"/>
              </w:rPr>
              <w:t>O2</w:t>
            </w:r>
            <w:r w:rsidRPr="000F68BD">
              <w:rPr>
                <w:rFonts w:ascii="Times New Roman" w:hAnsi="Times New Roman"/>
                <w:sz w:val="22"/>
                <w:szCs w:val="22"/>
                <w:vertAlign w:val="superscript"/>
              </w:rPr>
              <w:t>+</w:t>
            </w:r>
            <w:r>
              <w:rPr>
                <w:rFonts w:ascii="Times New Roman" w:hAnsi="Times New Roman"/>
                <w:sz w:val="22"/>
                <w:szCs w:val="22"/>
              </w:rPr>
              <w:t xml:space="preserve"> </w:t>
            </w:r>
            <w:r w:rsidRPr="000F68BD">
              <w:rPr>
                <w:rFonts w:ascii="Times New Roman" w:hAnsi="Times New Roman"/>
                <w:sz w:val="22"/>
                <w:szCs w:val="22"/>
              </w:rPr>
              <w:t>omni-</w:t>
            </w:r>
            <w:r>
              <w:rPr>
                <w:rFonts w:ascii="Times New Roman" w:hAnsi="Times New Roman"/>
                <w:sz w:val="22"/>
              </w:rPr>
              <w:t>directional flux above TBD</w:t>
            </w:r>
            <w:r w:rsidRPr="000F68BD">
              <w:rPr>
                <w:rFonts w:ascii="Times New Roman" w:hAnsi="Times New Roman"/>
                <w:sz w:val="22"/>
              </w:rPr>
              <w:t xml:space="preserve"> km altitude determined from APID c6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5805BD30" w14:textId="77777777" w:rsidTr="004A1408">
        <w:trPr>
          <w:cantSplit/>
        </w:trPr>
        <w:tc>
          <w:tcPr>
            <w:tcW w:w="3330" w:type="dxa"/>
          </w:tcPr>
          <w:p w14:paraId="069646C0"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lastRenderedPageBreak/>
              <w:t>O2+ Characteristic Energy</w:t>
            </w:r>
          </w:p>
        </w:tc>
        <w:tc>
          <w:tcPr>
            <w:tcW w:w="1080" w:type="dxa"/>
          </w:tcPr>
          <w:p w14:paraId="4E24EC2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w:t>
            </w:r>
            <w:r>
              <w:rPr>
                <w:rFonts w:ascii="Times New Roman" w:hAnsi="Times New Roman"/>
                <w:sz w:val="22"/>
              </w:rPr>
              <w:t>396</w:t>
            </w:r>
          </w:p>
        </w:tc>
        <w:tc>
          <w:tcPr>
            <w:tcW w:w="1080" w:type="dxa"/>
          </w:tcPr>
          <w:p w14:paraId="7985253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3F1383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Pr>
                <w:rFonts w:ascii="Times New Roman" w:hAnsi="Times New Roman"/>
                <w:sz w:val="22"/>
                <w:szCs w:val="22"/>
              </w:rPr>
              <w:t>O2</w:t>
            </w:r>
            <w:r w:rsidRPr="000F68BD">
              <w:rPr>
                <w:rFonts w:ascii="Times New Roman" w:hAnsi="Times New Roman"/>
                <w:sz w:val="22"/>
                <w:szCs w:val="22"/>
                <w:vertAlign w:val="superscript"/>
              </w:rPr>
              <w:t>+</w:t>
            </w:r>
            <w:r>
              <w:rPr>
                <w:rFonts w:ascii="Times New Roman" w:hAnsi="Times New Roman"/>
                <w:sz w:val="22"/>
                <w:szCs w:val="22"/>
              </w:rPr>
              <w:t xml:space="preserve"> </w:t>
            </w:r>
            <w:r w:rsidRPr="000F68BD">
              <w:rPr>
                <w:rFonts w:ascii="Times New Roman" w:hAnsi="Times New Roman"/>
                <w:sz w:val="22"/>
                <w:szCs w:val="22"/>
              </w:rPr>
              <w:t>omni-</w:t>
            </w:r>
            <w:r w:rsidRPr="000F68BD">
              <w:rPr>
                <w:rFonts w:ascii="Times New Roman" w:hAnsi="Times New Roman"/>
                <w:sz w:val="22"/>
              </w:rPr>
              <w:t>directional</w:t>
            </w:r>
            <w:r>
              <w:rPr>
                <w:rFonts w:ascii="Times New Roman" w:hAnsi="Times New Roman"/>
                <w:sz w:val="22"/>
              </w:rPr>
              <w:t xml:space="preserve"> characteristic energy (energy flux / particle flux) above TBD</w:t>
            </w:r>
            <w:r w:rsidRPr="000F68BD">
              <w:rPr>
                <w:rFonts w:ascii="Times New Roman" w:hAnsi="Times New Roman"/>
                <w:sz w:val="22"/>
              </w:rPr>
              <w:t xml:space="preserve"> km altitude determined from APID c6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1E230B5B" w14:textId="77777777" w:rsidTr="004A1408">
        <w:trPr>
          <w:cantSplit/>
        </w:trPr>
        <w:tc>
          <w:tcPr>
            <w:tcW w:w="3330" w:type="dxa"/>
            <w:tcBorders>
              <w:bottom w:val="single" w:sz="4" w:space="0" w:color="auto"/>
            </w:tcBorders>
          </w:tcPr>
          <w:p w14:paraId="6F37D145"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4B64476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1412</w:t>
            </w:r>
          </w:p>
        </w:tc>
        <w:tc>
          <w:tcPr>
            <w:tcW w:w="1080" w:type="dxa"/>
            <w:tcBorders>
              <w:bottom w:val="single" w:sz="4" w:space="0" w:color="auto"/>
            </w:tcBorders>
          </w:tcPr>
          <w:p w14:paraId="6114976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6E00575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599F239E" w14:textId="77777777" w:rsidTr="004A1408">
        <w:trPr>
          <w:cantSplit/>
        </w:trPr>
        <w:tc>
          <w:tcPr>
            <w:tcW w:w="3330" w:type="dxa"/>
            <w:shd w:val="pct15" w:color="auto" w:fill="auto"/>
          </w:tcPr>
          <w:p w14:paraId="417773CE"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EA2863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5C02F64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78AE813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724EF801" w14:textId="77777777" w:rsidTr="004A1408">
        <w:trPr>
          <w:cantSplit/>
        </w:trPr>
        <w:tc>
          <w:tcPr>
            <w:tcW w:w="3330" w:type="dxa"/>
          </w:tcPr>
          <w:p w14:paraId="4926571D"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H+ Characteristic Direction MSO X</w:t>
            </w:r>
          </w:p>
        </w:tc>
        <w:tc>
          <w:tcPr>
            <w:tcW w:w="1080" w:type="dxa"/>
          </w:tcPr>
          <w:p w14:paraId="5EE8D0E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1428</w:t>
            </w:r>
          </w:p>
        </w:tc>
        <w:tc>
          <w:tcPr>
            <w:tcW w:w="1080" w:type="dxa"/>
          </w:tcPr>
          <w:p w14:paraId="24A2C778"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13CB1E1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szCs w:val="22"/>
              </w:rPr>
              <w:t>H</w:t>
            </w:r>
            <w:r w:rsidRPr="000F68BD">
              <w:rPr>
                <w:rFonts w:ascii="Times New Roman" w:hAnsi="Times New Roman"/>
                <w:sz w:val="22"/>
                <w:szCs w:val="22"/>
                <w:vertAlign w:val="superscript"/>
              </w:rPr>
              <w:t>+</w:t>
            </w:r>
            <w:r>
              <w:rPr>
                <w:rFonts w:ascii="Times New Roman" w:hAnsi="Times New Roman"/>
                <w:sz w:val="22"/>
                <w:szCs w:val="22"/>
              </w:rPr>
              <w:t xml:space="preserve">  MSO X</w:t>
            </w:r>
            <w:r w:rsidRPr="000F68BD">
              <w:rPr>
                <w:rFonts w:ascii="Times New Roman" w:hAnsi="Times New Roman"/>
                <w:sz w:val="22"/>
                <w:szCs w:val="22"/>
              </w:rPr>
              <w:t>-direction</w:t>
            </w:r>
            <w:r>
              <w:rPr>
                <w:rFonts w:ascii="Times New Roman" w:hAnsi="Times New Roman"/>
                <w:sz w:val="22"/>
              </w:rPr>
              <w:t xml:space="preserve"> of flux above TBD</w:t>
            </w:r>
            <w:r w:rsidRPr="000F68BD">
              <w:rPr>
                <w:rFonts w:ascii="Times New Roman" w:hAnsi="Times New Roman"/>
                <w:sz w:val="22"/>
              </w:rPr>
              <w:t xml:space="preserve"> km altitude determined from </w:t>
            </w:r>
            <w:r>
              <w:rPr>
                <w:rFonts w:ascii="Times New Roman" w:hAnsi="Times New Roman"/>
                <w:sz w:val="22"/>
              </w:rPr>
              <w:t>APID D0 AND CE</w:t>
            </w:r>
            <w:r w:rsidRPr="000F68BD">
              <w:rPr>
                <w:rFonts w:ascii="Times New Roman" w:hAnsi="Times New Roman"/>
                <w:sz w:val="22"/>
              </w:rPr>
              <w:t xml:space="preserve">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11C97E72" w14:textId="77777777" w:rsidTr="004A1408">
        <w:trPr>
          <w:cantSplit/>
        </w:trPr>
        <w:tc>
          <w:tcPr>
            <w:tcW w:w="3330" w:type="dxa"/>
          </w:tcPr>
          <w:p w14:paraId="5A8D246A"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H+ Characteristic Direction MSO Y</w:t>
            </w:r>
          </w:p>
        </w:tc>
        <w:tc>
          <w:tcPr>
            <w:tcW w:w="1080" w:type="dxa"/>
          </w:tcPr>
          <w:p w14:paraId="73BADFA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w:t>
            </w:r>
            <w:r>
              <w:rPr>
                <w:rFonts w:ascii="Times New Roman" w:hAnsi="Times New Roman"/>
                <w:sz w:val="22"/>
              </w:rPr>
              <w:t>444</w:t>
            </w:r>
          </w:p>
        </w:tc>
        <w:tc>
          <w:tcPr>
            <w:tcW w:w="1080" w:type="dxa"/>
          </w:tcPr>
          <w:p w14:paraId="63221D9F"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ED7399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szCs w:val="22"/>
              </w:rPr>
              <w:t>H</w:t>
            </w:r>
            <w:r w:rsidRPr="000F68BD">
              <w:rPr>
                <w:rFonts w:ascii="Times New Roman" w:hAnsi="Times New Roman"/>
                <w:sz w:val="22"/>
                <w:szCs w:val="22"/>
                <w:vertAlign w:val="superscript"/>
              </w:rPr>
              <w:t>+</w:t>
            </w:r>
            <w:r>
              <w:rPr>
                <w:rFonts w:ascii="Times New Roman" w:hAnsi="Times New Roman"/>
                <w:sz w:val="22"/>
                <w:szCs w:val="22"/>
              </w:rPr>
              <w:t xml:space="preserve">  MSO Y</w:t>
            </w:r>
            <w:r w:rsidRPr="000F68BD">
              <w:rPr>
                <w:rFonts w:ascii="Times New Roman" w:hAnsi="Times New Roman"/>
                <w:sz w:val="22"/>
                <w:szCs w:val="22"/>
              </w:rPr>
              <w:t>-direction</w:t>
            </w:r>
            <w:r>
              <w:rPr>
                <w:rFonts w:ascii="Times New Roman" w:hAnsi="Times New Roman"/>
                <w:sz w:val="22"/>
              </w:rPr>
              <w:t xml:space="preserve"> of flux above TBD</w:t>
            </w:r>
            <w:r w:rsidRPr="000F68BD">
              <w:rPr>
                <w:rFonts w:ascii="Times New Roman" w:hAnsi="Times New Roman"/>
                <w:sz w:val="22"/>
              </w:rPr>
              <w:t xml:space="preserve"> km altitude determined from </w:t>
            </w:r>
            <w:r>
              <w:rPr>
                <w:rFonts w:ascii="Times New Roman" w:hAnsi="Times New Roman"/>
                <w:sz w:val="22"/>
              </w:rPr>
              <w:t>APID D0 AND CE</w:t>
            </w:r>
            <w:r w:rsidRPr="000F68BD">
              <w:rPr>
                <w:rFonts w:ascii="Times New Roman" w:hAnsi="Times New Roman"/>
                <w:sz w:val="22"/>
              </w:rPr>
              <w:t xml:space="preserve">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6C748376" w14:textId="77777777" w:rsidTr="004A1408">
        <w:trPr>
          <w:cantSplit/>
        </w:trPr>
        <w:tc>
          <w:tcPr>
            <w:tcW w:w="3330" w:type="dxa"/>
            <w:tcBorders>
              <w:bottom w:val="single" w:sz="4" w:space="0" w:color="auto"/>
            </w:tcBorders>
          </w:tcPr>
          <w:p w14:paraId="7A04A969"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H+ Characteristic Direction MSO Z</w:t>
            </w:r>
          </w:p>
        </w:tc>
        <w:tc>
          <w:tcPr>
            <w:tcW w:w="1080" w:type="dxa"/>
            <w:tcBorders>
              <w:bottom w:val="single" w:sz="4" w:space="0" w:color="auto"/>
            </w:tcBorders>
          </w:tcPr>
          <w:p w14:paraId="1FE424B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w:t>
            </w:r>
            <w:r>
              <w:rPr>
                <w:rFonts w:ascii="Times New Roman" w:hAnsi="Times New Roman"/>
                <w:sz w:val="22"/>
              </w:rPr>
              <w:t>460</w:t>
            </w:r>
          </w:p>
        </w:tc>
        <w:tc>
          <w:tcPr>
            <w:tcW w:w="1080" w:type="dxa"/>
            <w:tcBorders>
              <w:bottom w:val="single" w:sz="4" w:space="0" w:color="auto"/>
            </w:tcBorders>
          </w:tcPr>
          <w:p w14:paraId="0E617F30"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4D590DD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szCs w:val="22"/>
              </w:rPr>
              <w:t>H</w:t>
            </w:r>
            <w:r w:rsidRPr="000F68BD">
              <w:rPr>
                <w:rFonts w:ascii="Times New Roman" w:hAnsi="Times New Roman"/>
                <w:sz w:val="22"/>
                <w:szCs w:val="22"/>
                <w:vertAlign w:val="superscript"/>
              </w:rPr>
              <w:t>+</w:t>
            </w:r>
            <w:r w:rsidRPr="000F68BD">
              <w:rPr>
                <w:rFonts w:ascii="Times New Roman" w:hAnsi="Times New Roman"/>
                <w:sz w:val="22"/>
                <w:szCs w:val="22"/>
              </w:rPr>
              <w:t xml:space="preserve">  MSO Z-direction</w:t>
            </w:r>
            <w:r>
              <w:rPr>
                <w:rFonts w:ascii="Times New Roman" w:hAnsi="Times New Roman"/>
                <w:sz w:val="22"/>
              </w:rPr>
              <w:t xml:space="preserve"> of flux above TBD</w:t>
            </w:r>
            <w:r w:rsidRPr="000F68BD">
              <w:rPr>
                <w:rFonts w:ascii="Times New Roman" w:hAnsi="Times New Roman"/>
                <w:sz w:val="22"/>
              </w:rPr>
              <w:t xml:space="preserve"> km altitude determined from </w:t>
            </w:r>
            <w:r>
              <w:rPr>
                <w:rFonts w:ascii="Times New Roman" w:hAnsi="Times New Roman"/>
                <w:sz w:val="22"/>
              </w:rPr>
              <w:t>TBD APID</w:t>
            </w:r>
            <w:r w:rsidRPr="000F68BD">
              <w:rPr>
                <w:rFonts w:ascii="Times New Roman" w:hAnsi="Times New Roman"/>
                <w:sz w:val="22"/>
              </w:rPr>
              <w:t xml:space="preserve">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1FEC3A4D" w14:textId="77777777" w:rsidTr="004A1408">
        <w:trPr>
          <w:cantSplit/>
        </w:trPr>
        <w:tc>
          <w:tcPr>
            <w:tcW w:w="3330" w:type="dxa"/>
            <w:shd w:val="pct15" w:color="auto" w:fill="auto"/>
          </w:tcPr>
          <w:p w14:paraId="4CE432F6"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983F33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061560E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7D32C63E"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1D848E3D" w14:textId="77777777" w:rsidTr="004A1408">
        <w:trPr>
          <w:cantSplit/>
        </w:trPr>
        <w:tc>
          <w:tcPr>
            <w:tcW w:w="3330" w:type="dxa"/>
          </w:tcPr>
          <w:p w14:paraId="44856687"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H+ Characteristic Angular Width</w:t>
            </w:r>
          </w:p>
        </w:tc>
        <w:tc>
          <w:tcPr>
            <w:tcW w:w="1080" w:type="dxa"/>
          </w:tcPr>
          <w:p w14:paraId="4CBB189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1476</w:t>
            </w:r>
          </w:p>
        </w:tc>
        <w:tc>
          <w:tcPr>
            <w:tcW w:w="1080" w:type="dxa"/>
          </w:tcPr>
          <w:p w14:paraId="40AC3B7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A731F4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szCs w:val="22"/>
              </w:rPr>
              <w:t>H</w:t>
            </w:r>
            <w:r w:rsidRPr="000F68BD">
              <w:rPr>
                <w:rFonts w:ascii="Times New Roman" w:hAnsi="Times New Roman"/>
                <w:sz w:val="22"/>
                <w:szCs w:val="22"/>
                <w:vertAlign w:val="superscript"/>
              </w:rPr>
              <w:t>+</w:t>
            </w:r>
            <w:r w:rsidRPr="000F68BD">
              <w:rPr>
                <w:rFonts w:ascii="Times New Roman" w:hAnsi="Times New Roman"/>
                <w:sz w:val="22"/>
                <w:szCs w:val="22"/>
              </w:rPr>
              <w:t xml:space="preserve"> flux angular width</w:t>
            </w:r>
            <w:r>
              <w:rPr>
                <w:rFonts w:ascii="Times New Roman" w:hAnsi="Times New Roman"/>
                <w:sz w:val="22"/>
              </w:rPr>
              <w:t xml:space="preserve"> above TBD</w:t>
            </w:r>
            <w:r w:rsidRPr="000F68BD">
              <w:rPr>
                <w:rFonts w:ascii="Times New Roman" w:hAnsi="Times New Roman"/>
                <w:sz w:val="22"/>
              </w:rPr>
              <w:t xml:space="preserve"> km altitude determined from </w:t>
            </w:r>
            <w:r>
              <w:rPr>
                <w:rFonts w:ascii="Times New Roman" w:hAnsi="Times New Roman"/>
                <w:sz w:val="22"/>
              </w:rPr>
              <w:t>APID D0 AND CE</w:t>
            </w:r>
            <w:r w:rsidRPr="000F68BD">
              <w:rPr>
                <w:rFonts w:ascii="Times New Roman" w:hAnsi="Times New Roman"/>
                <w:sz w:val="22"/>
              </w:rPr>
              <w:t xml:space="preserve">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0BBEA668" w14:textId="77777777" w:rsidTr="004A1408">
        <w:trPr>
          <w:cantSplit/>
        </w:trPr>
        <w:tc>
          <w:tcPr>
            <w:tcW w:w="3330" w:type="dxa"/>
            <w:tcBorders>
              <w:bottom w:val="single" w:sz="4" w:space="0" w:color="auto"/>
            </w:tcBorders>
          </w:tcPr>
          <w:p w14:paraId="015175A8"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2D1B6A0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1492</w:t>
            </w:r>
          </w:p>
        </w:tc>
        <w:tc>
          <w:tcPr>
            <w:tcW w:w="1080" w:type="dxa"/>
            <w:tcBorders>
              <w:bottom w:val="single" w:sz="4" w:space="0" w:color="auto"/>
            </w:tcBorders>
          </w:tcPr>
          <w:p w14:paraId="0FC03B29"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CAA48F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2DB9E829" w14:textId="77777777" w:rsidTr="006010E3">
        <w:trPr>
          <w:cantSplit/>
        </w:trPr>
        <w:tc>
          <w:tcPr>
            <w:tcW w:w="3330" w:type="dxa"/>
            <w:tcBorders>
              <w:bottom w:val="single" w:sz="4" w:space="0" w:color="auto"/>
            </w:tcBorders>
            <w:shd w:val="pct15" w:color="auto" w:fill="auto"/>
          </w:tcPr>
          <w:p w14:paraId="2C029E14" w14:textId="77777777" w:rsidR="007E2FF0" w:rsidRPr="00AE4287" w:rsidRDefault="007E2FF0" w:rsidP="000A5C4A">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tcBorders>
              <w:bottom w:val="single" w:sz="4" w:space="0" w:color="auto"/>
            </w:tcBorders>
            <w:shd w:val="pct15" w:color="auto" w:fill="auto"/>
          </w:tcPr>
          <w:p w14:paraId="7B7724E0" w14:textId="77777777" w:rsidR="007E2FF0" w:rsidRPr="000F68BD" w:rsidRDefault="007E2FF0" w:rsidP="000A5C4A">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tcBorders>
              <w:bottom w:val="single" w:sz="4" w:space="0" w:color="auto"/>
            </w:tcBorders>
            <w:shd w:val="pct15" w:color="auto" w:fill="auto"/>
          </w:tcPr>
          <w:p w14:paraId="24CEADBF" w14:textId="77777777" w:rsidR="007E2FF0" w:rsidRPr="000F68BD" w:rsidRDefault="007E2FF0" w:rsidP="000A5C4A">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tcBorders>
              <w:bottom w:val="single" w:sz="4" w:space="0" w:color="auto"/>
            </w:tcBorders>
            <w:shd w:val="pct15" w:color="auto" w:fill="auto"/>
          </w:tcPr>
          <w:p w14:paraId="27EC4258" w14:textId="77777777" w:rsidR="007E2FF0" w:rsidRPr="000F68BD" w:rsidRDefault="007E2FF0" w:rsidP="000A5C4A">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00A3BBC0" w14:textId="77777777" w:rsidTr="006010E3">
        <w:trPr>
          <w:cantSplit/>
        </w:trPr>
        <w:tc>
          <w:tcPr>
            <w:tcW w:w="9630" w:type="dxa"/>
            <w:gridSpan w:val="4"/>
            <w:shd w:val="clear" w:color="auto" w:fill="auto"/>
            <w:vAlign w:val="center"/>
          </w:tcPr>
          <w:p w14:paraId="500C3D97" w14:textId="77777777" w:rsidR="007E2FF0" w:rsidRPr="000F68BD" w:rsidRDefault="007E2FF0" w:rsidP="006010E3">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b/>
                <w:i/>
                <w:sz w:val="22"/>
                <w:szCs w:val="22"/>
              </w:rPr>
              <w:t>DOMINANT PICKUP ION IS BASED ON THE PEAK FLUX.</w:t>
            </w:r>
          </w:p>
        </w:tc>
      </w:tr>
      <w:tr w:rsidR="007E2FF0" w:rsidRPr="00EF30F2" w14:paraId="7D7F9BF9" w14:textId="77777777" w:rsidTr="004A1408">
        <w:trPr>
          <w:cantSplit/>
        </w:trPr>
        <w:tc>
          <w:tcPr>
            <w:tcW w:w="3330" w:type="dxa"/>
          </w:tcPr>
          <w:p w14:paraId="24666BD3"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Dominant Pickup Ion Characteristic Direction MSO X</w:t>
            </w:r>
          </w:p>
        </w:tc>
        <w:tc>
          <w:tcPr>
            <w:tcW w:w="1080" w:type="dxa"/>
          </w:tcPr>
          <w:p w14:paraId="0843448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w:t>
            </w:r>
            <w:r>
              <w:rPr>
                <w:rFonts w:ascii="Times New Roman" w:hAnsi="Times New Roman"/>
                <w:sz w:val="22"/>
              </w:rPr>
              <w:t>508</w:t>
            </w:r>
          </w:p>
        </w:tc>
        <w:tc>
          <w:tcPr>
            <w:tcW w:w="1080" w:type="dxa"/>
          </w:tcPr>
          <w:p w14:paraId="17A91AAB"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D70DA9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Pr>
                <w:rFonts w:ascii="Times New Roman" w:hAnsi="Times New Roman"/>
                <w:sz w:val="22"/>
                <w:szCs w:val="22"/>
              </w:rPr>
              <w:t>Dominant pickup ion MSO X</w:t>
            </w:r>
            <w:r w:rsidRPr="000F68BD">
              <w:rPr>
                <w:rFonts w:ascii="Times New Roman" w:hAnsi="Times New Roman"/>
                <w:sz w:val="22"/>
                <w:szCs w:val="22"/>
              </w:rPr>
              <w:t>-direction</w:t>
            </w:r>
            <w:r>
              <w:rPr>
                <w:rFonts w:ascii="Times New Roman" w:hAnsi="Times New Roman"/>
                <w:sz w:val="22"/>
              </w:rPr>
              <w:t xml:space="preserve"> of flux above TBD</w:t>
            </w:r>
            <w:r w:rsidRPr="000F68BD">
              <w:rPr>
                <w:rFonts w:ascii="Times New Roman" w:hAnsi="Times New Roman"/>
                <w:sz w:val="22"/>
              </w:rPr>
              <w:t xml:space="preserve"> km altitude determined from </w:t>
            </w:r>
            <w:r>
              <w:rPr>
                <w:rFonts w:ascii="Times New Roman" w:hAnsi="Times New Roman"/>
                <w:sz w:val="22"/>
              </w:rPr>
              <w:t>APID D0 AND CE</w:t>
            </w:r>
            <w:r w:rsidRPr="000F68BD">
              <w:rPr>
                <w:rFonts w:ascii="Times New Roman" w:hAnsi="Times New Roman"/>
                <w:sz w:val="22"/>
              </w:rPr>
              <w:t xml:space="preserve">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57053B9A" w14:textId="77777777" w:rsidTr="004A1408">
        <w:trPr>
          <w:cantSplit/>
        </w:trPr>
        <w:tc>
          <w:tcPr>
            <w:tcW w:w="3330" w:type="dxa"/>
          </w:tcPr>
          <w:p w14:paraId="238FAD60"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Dominant Pickup Ion Characteristic Direction MSO Y</w:t>
            </w:r>
          </w:p>
        </w:tc>
        <w:tc>
          <w:tcPr>
            <w:tcW w:w="1080" w:type="dxa"/>
          </w:tcPr>
          <w:p w14:paraId="59FAF08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w:t>
            </w:r>
            <w:r>
              <w:rPr>
                <w:rFonts w:ascii="Times New Roman" w:hAnsi="Times New Roman"/>
                <w:sz w:val="22"/>
              </w:rPr>
              <w:t>524</w:t>
            </w:r>
          </w:p>
        </w:tc>
        <w:tc>
          <w:tcPr>
            <w:tcW w:w="1080" w:type="dxa"/>
          </w:tcPr>
          <w:p w14:paraId="0AEB1F4D"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91C8AC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Pr>
                <w:rFonts w:ascii="Times New Roman" w:hAnsi="Times New Roman"/>
                <w:sz w:val="22"/>
                <w:szCs w:val="22"/>
              </w:rPr>
              <w:t>Dominant pickup ion MSO Y</w:t>
            </w:r>
            <w:r w:rsidRPr="000F68BD">
              <w:rPr>
                <w:rFonts w:ascii="Times New Roman" w:hAnsi="Times New Roman"/>
                <w:sz w:val="22"/>
                <w:szCs w:val="22"/>
              </w:rPr>
              <w:t>-direction</w:t>
            </w:r>
            <w:r>
              <w:rPr>
                <w:rFonts w:ascii="Times New Roman" w:hAnsi="Times New Roman"/>
                <w:sz w:val="22"/>
              </w:rPr>
              <w:t xml:space="preserve"> of flux above TBD</w:t>
            </w:r>
            <w:r w:rsidRPr="000F68BD">
              <w:rPr>
                <w:rFonts w:ascii="Times New Roman" w:hAnsi="Times New Roman"/>
                <w:sz w:val="22"/>
              </w:rPr>
              <w:t xml:space="preserve"> km altitude determined from </w:t>
            </w:r>
            <w:r>
              <w:rPr>
                <w:rFonts w:ascii="Times New Roman" w:hAnsi="Times New Roman"/>
                <w:sz w:val="22"/>
              </w:rPr>
              <w:t>APID D0 AND CE</w:t>
            </w:r>
            <w:r w:rsidRPr="000F68BD">
              <w:rPr>
                <w:rFonts w:ascii="Times New Roman" w:hAnsi="Times New Roman"/>
                <w:sz w:val="22"/>
              </w:rPr>
              <w:t xml:space="preserve">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3D748393" w14:textId="77777777" w:rsidTr="004A1408">
        <w:trPr>
          <w:cantSplit/>
        </w:trPr>
        <w:tc>
          <w:tcPr>
            <w:tcW w:w="3330" w:type="dxa"/>
          </w:tcPr>
          <w:p w14:paraId="7ECC6313"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Dominant Pickup Ion Characteristic Direction MSO Z</w:t>
            </w:r>
          </w:p>
        </w:tc>
        <w:tc>
          <w:tcPr>
            <w:tcW w:w="1080" w:type="dxa"/>
          </w:tcPr>
          <w:p w14:paraId="0201D1D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w:t>
            </w:r>
            <w:r>
              <w:rPr>
                <w:rFonts w:ascii="Times New Roman" w:hAnsi="Times New Roman"/>
                <w:sz w:val="22"/>
              </w:rPr>
              <w:t>540</w:t>
            </w:r>
          </w:p>
        </w:tc>
        <w:tc>
          <w:tcPr>
            <w:tcW w:w="1080" w:type="dxa"/>
          </w:tcPr>
          <w:p w14:paraId="1ADB8AA9"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363244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Pr>
                <w:rFonts w:ascii="Times New Roman" w:hAnsi="Times New Roman"/>
                <w:sz w:val="22"/>
                <w:szCs w:val="22"/>
              </w:rPr>
              <w:t>Dominant pickup ion</w:t>
            </w:r>
            <w:r w:rsidRPr="000F68BD">
              <w:rPr>
                <w:rFonts w:ascii="Times New Roman" w:hAnsi="Times New Roman"/>
                <w:sz w:val="22"/>
                <w:szCs w:val="22"/>
              </w:rPr>
              <w:t xml:space="preserve"> MSO Z-direction</w:t>
            </w:r>
            <w:r>
              <w:rPr>
                <w:rFonts w:ascii="Times New Roman" w:hAnsi="Times New Roman"/>
                <w:sz w:val="22"/>
              </w:rPr>
              <w:t xml:space="preserve"> of flux above TBD</w:t>
            </w:r>
            <w:r w:rsidRPr="000F68BD">
              <w:rPr>
                <w:rFonts w:ascii="Times New Roman" w:hAnsi="Times New Roman"/>
                <w:sz w:val="22"/>
              </w:rPr>
              <w:t xml:space="preserve"> km altitude determined from </w:t>
            </w:r>
            <w:r>
              <w:rPr>
                <w:rFonts w:ascii="Times New Roman" w:hAnsi="Times New Roman"/>
                <w:sz w:val="22"/>
              </w:rPr>
              <w:t>APID D0 AND CE</w:t>
            </w:r>
            <w:r w:rsidRPr="000F68BD">
              <w:rPr>
                <w:rFonts w:ascii="Times New Roman" w:hAnsi="Times New Roman"/>
                <w:sz w:val="22"/>
              </w:rPr>
              <w:t xml:space="preserve">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7042A8E0" w14:textId="77777777" w:rsidTr="004A1408">
        <w:trPr>
          <w:cantSplit/>
        </w:trPr>
        <w:tc>
          <w:tcPr>
            <w:tcW w:w="3330" w:type="dxa"/>
          </w:tcPr>
          <w:p w14:paraId="39E883EE"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Dominant Pickup Ion Characteristic Angular Width</w:t>
            </w:r>
          </w:p>
        </w:tc>
        <w:tc>
          <w:tcPr>
            <w:tcW w:w="1080" w:type="dxa"/>
          </w:tcPr>
          <w:p w14:paraId="281A200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w:t>
            </w:r>
            <w:r>
              <w:rPr>
                <w:rFonts w:ascii="Times New Roman" w:hAnsi="Times New Roman"/>
                <w:sz w:val="22"/>
              </w:rPr>
              <w:t>556</w:t>
            </w:r>
          </w:p>
        </w:tc>
        <w:tc>
          <w:tcPr>
            <w:tcW w:w="1080" w:type="dxa"/>
          </w:tcPr>
          <w:p w14:paraId="0D4B4280"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1B42E47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Pr>
                <w:rFonts w:ascii="Times New Roman" w:hAnsi="Times New Roman"/>
                <w:sz w:val="22"/>
                <w:szCs w:val="22"/>
              </w:rPr>
              <w:t>Dominant pickup ion</w:t>
            </w:r>
            <w:r w:rsidRPr="000F68BD">
              <w:rPr>
                <w:rFonts w:ascii="Times New Roman" w:hAnsi="Times New Roman"/>
                <w:sz w:val="22"/>
                <w:szCs w:val="22"/>
              </w:rPr>
              <w:t xml:space="preserve"> flux angular width</w:t>
            </w:r>
            <w:r>
              <w:rPr>
                <w:rFonts w:ascii="Times New Roman" w:hAnsi="Times New Roman"/>
                <w:sz w:val="22"/>
              </w:rPr>
              <w:t xml:space="preserve"> above TBD</w:t>
            </w:r>
            <w:r w:rsidRPr="000F68BD">
              <w:rPr>
                <w:rFonts w:ascii="Times New Roman" w:hAnsi="Times New Roman"/>
                <w:sz w:val="22"/>
              </w:rPr>
              <w:t xml:space="preserve"> km </w:t>
            </w:r>
            <w:r>
              <w:rPr>
                <w:rFonts w:ascii="Times New Roman" w:hAnsi="Times New Roman"/>
                <w:sz w:val="22"/>
              </w:rPr>
              <w:t>altitude determined from APID D0 AND CE</w:t>
            </w:r>
            <w:r w:rsidRPr="000F68BD">
              <w:rPr>
                <w:rFonts w:ascii="Times New Roman" w:hAnsi="Times New Roman"/>
                <w:sz w:val="22"/>
              </w:rPr>
              <w:t xml:space="preserve"> while in Pickup</w:t>
            </w:r>
            <w:r>
              <w:rPr>
                <w:rFonts w:ascii="Times New Roman" w:hAnsi="Times New Roman"/>
                <w:sz w:val="22"/>
              </w:rPr>
              <w:t>, Eclipse, and Protect</w:t>
            </w:r>
            <w:r w:rsidRPr="000F68BD">
              <w:rPr>
                <w:rFonts w:ascii="Times New Roman" w:hAnsi="Times New Roman"/>
                <w:sz w:val="22"/>
              </w:rPr>
              <w:t xml:space="preserve"> mode.</w:t>
            </w:r>
          </w:p>
        </w:tc>
      </w:tr>
      <w:tr w:rsidR="007E2FF0" w:rsidRPr="00EF30F2" w14:paraId="03B91586" w14:textId="77777777" w:rsidTr="004A1408">
        <w:trPr>
          <w:cantSplit/>
        </w:trPr>
        <w:tc>
          <w:tcPr>
            <w:tcW w:w="3330" w:type="dxa"/>
            <w:tcBorders>
              <w:bottom w:val="single" w:sz="4" w:space="0" w:color="auto"/>
            </w:tcBorders>
          </w:tcPr>
          <w:p w14:paraId="485593CF"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16143E8C" w14:textId="77777777" w:rsidR="007E2FF0" w:rsidRPr="00ED3978"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ED3978">
              <w:rPr>
                <w:rFonts w:ascii="Times New Roman" w:hAnsi="Times New Roman"/>
                <w:sz w:val="22"/>
              </w:rPr>
              <w:t>15</w:t>
            </w:r>
            <w:r>
              <w:rPr>
                <w:rFonts w:ascii="Times New Roman" w:hAnsi="Times New Roman"/>
                <w:sz w:val="22"/>
              </w:rPr>
              <w:t>72</w:t>
            </w:r>
          </w:p>
        </w:tc>
        <w:tc>
          <w:tcPr>
            <w:tcW w:w="1080" w:type="dxa"/>
            <w:tcBorders>
              <w:bottom w:val="single" w:sz="4" w:space="0" w:color="auto"/>
            </w:tcBorders>
          </w:tcPr>
          <w:p w14:paraId="21B04C3D"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03698FAA"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STATIC: </w:t>
            </w:r>
            <w:r w:rsidRPr="000F68BD">
              <w:rPr>
                <w:rFonts w:ascii="Times New Roman" w:hAnsi="Times New Roman"/>
                <w:sz w:val="22"/>
              </w:rPr>
              <w:t>Number of counts in the measurement</w:t>
            </w:r>
          </w:p>
        </w:tc>
      </w:tr>
      <w:tr w:rsidR="007E2FF0" w:rsidRPr="00EF30F2" w14:paraId="53A050B6" w14:textId="77777777" w:rsidTr="004A1408">
        <w:trPr>
          <w:cantSplit/>
        </w:trPr>
        <w:tc>
          <w:tcPr>
            <w:tcW w:w="3330" w:type="dxa"/>
            <w:shd w:val="pct15" w:color="auto" w:fill="auto"/>
          </w:tcPr>
          <w:p w14:paraId="6E7B61F6"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0E6A019F" w14:textId="77777777" w:rsidR="007E2FF0" w:rsidRPr="00ED3978"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3CCEFE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381D35A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53B196A" w14:textId="77777777" w:rsidTr="004A1408">
        <w:trPr>
          <w:cantSplit/>
        </w:trPr>
        <w:tc>
          <w:tcPr>
            <w:tcW w:w="3330" w:type="dxa"/>
          </w:tcPr>
          <w:p w14:paraId="4845386C"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Total </w:t>
            </w:r>
            <w:r w:rsidRPr="00AE4287">
              <w:rPr>
                <w:rFonts w:ascii="Times New Roman" w:hAnsi="Times New Roman"/>
                <w:sz w:val="22"/>
              </w:rPr>
              <w:t>Ion Flux (30 keV - 1 MeV) – 1   (FOV 1-</w:t>
            </w:r>
            <w:r>
              <w:rPr>
                <w:rFonts w:ascii="Times New Roman" w:hAnsi="Times New Roman"/>
                <w:sz w:val="22"/>
              </w:rPr>
              <w:t>Forward</w:t>
            </w:r>
            <w:r w:rsidRPr="00AE4287">
              <w:rPr>
                <w:rFonts w:ascii="Times New Roman" w:hAnsi="Times New Roman"/>
                <w:sz w:val="22"/>
              </w:rPr>
              <w:t>)</w:t>
            </w:r>
          </w:p>
        </w:tc>
        <w:tc>
          <w:tcPr>
            <w:tcW w:w="1080" w:type="dxa"/>
          </w:tcPr>
          <w:p w14:paraId="22926D10" w14:textId="77777777" w:rsidR="007E2FF0" w:rsidRPr="00ED3978"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ED3978">
              <w:rPr>
                <w:rFonts w:ascii="Times New Roman" w:hAnsi="Times New Roman"/>
                <w:sz w:val="22"/>
              </w:rPr>
              <w:t>158</w:t>
            </w:r>
            <w:r>
              <w:rPr>
                <w:rFonts w:ascii="Times New Roman" w:hAnsi="Times New Roman"/>
                <w:sz w:val="22"/>
              </w:rPr>
              <w:t>8</w:t>
            </w:r>
          </w:p>
        </w:tc>
        <w:tc>
          <w:tcPr>
            <w:tcW w:w="1080" w:type="dxa"/>
          </w:tcPr>
          <w:p w14:paraId="666ED2E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49CFA4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Energy flux of ions in the 1-</w:t>
            </w:r>
            <w:r>
              <w:rPr>
                <w:rFonts w:ascii="Times New Roman" w:hAnsi="Times New Roman"/>
                <w:sz w:val="22"/>
              </w:rPr>
              <w:t>Forward</w:t>
            </w:r>
            <w:r w:rsidRPr="000F68BD">
              <w:rPr>
                <w:rFonts w:ascii="Times New Roman" w:hAnsi="Times New Roman"/>
                <w:sz w:val="22"/>
              </w:rPr>
              <w:t xml:space="preserve"> field of view, integrated over the energy ra</w:t>
            </w:r>
            <w:r>
              <w:rPr>
                <w:rFonts w:ascii="Times New Roman" w:hAnsi="Times New Roman"/>
                <w:sz w:val="22"/>
              </w:rPr>
              <w:t>nge 0.03-1.0 MeV, in units of eV</w:t>
            </w:r>
            <w:r w:rsidRPr="000F68BD">
              <w:rPr>
                <w:rFonts w:ascii="Times New Roman" w:hAnsi="Times New Roman"/>
                <w:sz w:val="22"/>
              </w:rPr>
              <w:t>/</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74AF58F8" w14:textId="77777777" w:rsidTr="004A1408">
        <w:trPr>
          <w:cantSplit/>
        </w:trPr>
        <w:tc>
          <w:tcPr>
            <w:tcW w:w="3330" w:type="dxa"/>
            <w:tcBorders>
              <w:bottom w:val="single" w:sz="4" w:space="0" w:color="auto"/>
            </w:tcBorders>
          </w:tcPr>
          <w:p w14:paraId="574ACF3F"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w:t>
            </w:r>
            <w:r>
              <w:rPr>
                <w:rFonts w:ascii="Times New Roman" w:hAnsi="Times New Roman"/>
                <w:sz w:val="22"/>
              </w:rPr>
              <w:t>Uncertainty</w:t>
            </w:r>
          </w:p>
        </w:tc>
        <w:tc>
          <w:tcPr>
            <w:tcW w:w="1080" w:type="dxa"/>
            <w:tcBorders>
              <w:bottom w:val="single" w:sz="4" w:space="0" w:color="auto"/>
            </w:tcBorders>
          </w:tcPr>
          <w:p w14:paraId="6BFD989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1604</w:t>
            </w:r>
          </w:p>
        </w:tc>
        <w:tc>
          <w:tcPr>
            <w:tcW w:w="1080" w:type="dxa"/>
            <w:tcBorders>
              <w:bottom w:val="single" w:sz="4" w:space="0" w:color="auto"/>
            </w:tcBorders>
          </w:tcPr>
          <w:p w14:paraId="7AD50BD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A3314B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Standard uncertain</w:t>
            </w:r>
            <w:r>
              <w:rPr>
                <w:rFonts w:ascii="Times New Roman" w:hAnsi="Times New Roman"/>
                <w:sz w:val="22"/>
              </w:rPr>
              <w:t xml:space="preserve">ty in ion energy flux based on </w:t>
            </w:r>
            <w:r w:rsidRPr="000F68BD">
              <w:rPr>
                <w:rFonts w:ascii="Times New Roman" w:hAnsi="Times New Roman"/>
                <w:sz w:val="22"/>
              </w:rPr>
              <w:t>Poisson statistics, in units of eV/</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63F70AE1" w14:textId="77777777" w:rsidTr="004A1408">
        <w:trPr>
          <w:cantSplit/>
        </w:trPr>
        <w:tc>
          <w:tcPr>
            <w:tcW w:w="3330" w:type="dxa"/>
            <w:shd w:val="pct15" w:color="auto" w:fill="auto"/>
          </w:tcPr>
          <w:p w14:paraId="05F518C9"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6C47FB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5B640E6E"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288A7D5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7766C368" w14:textId="77777777" w:rsidTr="004A1408">
        <w:trPr>
          <w:cantSplit/>
        </w:trPr>
        <w:tc>
          <w:tcPr>
            <w:tcW w:w="3330" w:type="dxa"/>
          </w:tcPr>
          <w:p w14:paraId="17695440"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Total </w:t>
            </w:r>
            <w:r w:rsidRPr="00AE4287">
              <w:rPr>
                <w:rFonts w:ascii="Times New Roman" w:hAnsi="Times New Roman"/>
                <w:sz w:val="22"/>
              </w:rPr>
              <w:t>Ion Flux (30 keV - 1 MeV) – 2 (FOV 1-</w:t>
            </w:r>
            <w:r>
              <w:rPr>
                <w:rFonts w:ascii="Times New Roman" w:hAnsi="Times New Roman"/>
                <w:sz w:val="22"/>
              </w:rPr>
              <w:t>Reverse</w:t>
            </w:r>
            <w:r w:rsidRPr="00AE4287">
              <w:rPr>
                <w:rFonts w:ascii="Times New Roman" w:hAnsi="Times New Roman"/>
                <w:sz w:val="22"/>
              </w:rPr>
              <w:t>)</w:t>
            </w:r>
          </w:p>
        </w:tc>
        <w:tc>
          <w:tcPr>
            <w:tcW w:w="1080" w:type="dxa"/>
          </w:tcPr>
          <w:p w14:paraId="3ED1CE0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1620</w:t>
            </w:r>
          </w:p>
        </w:tc>
        <w:tc>
          <w:tcPr>
            <w:tcW w:w="1080" w:type="dxa"/>
          </w:tcPr>
          <w:p w14:paraId="11DAA86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C7B75E7"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 xml:space="preserve">Energy flux of ions in the </w:t>
            </w:r>
            <w:r>
              <w:rPr>
                <w:rFonts w:ascii="Times New Roman" w:hAnsi="Times New Roman"/>
                <w:sz w:val="22"/>
              </w:rPr>
              <w:t>1-Reverse</w:t>
            </w:r>
            <w:r w:rsidRPr="000F68BD">
              <w:rPr>
                <w:rFonts w:ascii="Times New Roman" w:hAnsi="Times New Roman"/>
                <w:sz w:val="22"/>
              </w:rPr>
              <w:t xml:space="preserve"> field of view, integrated over the energy ra</w:t>
            </w:r>
            <w:r>
              <w:rPr>
                <w:rFonts w:ascii="Times New Roman" w:hAnsi="Times New Roman"/>
                <w:sz w:val="22"/>
              </w:rPr>
              <w:t>nge 0.03-1.0 MeV, in units of eV</w:t>
            </w:r>
            <w:r w:rsidRPr="000F68BD">
              <w:rPr>
                <w:rFonts w:ascii="Times New Roman" w:hAnsi="Times New Roman"/>
                <w:sz w:val="22"/>
              </w:rPr>
              <w:t>/</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066943A1" w14:textId="77777777" w:rsidTr="004A1408">
        <w:trPr>
          <w:cantSplit/>
        </w:trPr>
        <w:tc>
          <w:tcPr>
            <w:tcW w:w="3330" w:type="dxa"/>
            <w:tcBorders>
              <w:bottom w:val="single" w:sz="4" w:space="0" w:color="auto"/>
            </w:tcBorders>
          </w:tcPr>
          <w:p w14:paraId="3C63583B"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w:t>
            </w:r>
            <w:r>
              <w:rPr>
                <w:rFonts w:ascii="Times New Roman" w:hAnsi="Times New Roman"/>
                <w:sz w:val="22"/>
              </w:rPr>
              <w:t>Uncertainty</w:t>
            </w:r>
          </w:p>
        </w:tc>
        <w:tc>
          <w:tcPr>
            <w:tcW w:w="1080" w:type="dxa"/>
            <w:tcBorders>
              <w:bottom w:val="single" w:sz="4" w:space="0" w:color="auto"/>
            </w:tcBorders>
          </w:tcPr>
          <w:p w14:paraId="4A3C953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1636</w:t>
            </w:r>
          </w:p>
        </w:tc>
        <w:tc>
          <w:tcPr>
            <w:tcW w:w="1080" w:type="dxa"/>
            <w:tcBorders>
              <w:bottom w:val="single" w:sz="4" w:space="0" w:color="auto"/>
            </w:tcBorders>
          </w:tcPr>
          <w:p w14:paraId="113456C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1FF1482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Standard uncertai</w:t>
            </w:r>
            <w:r>
              <w:rPr>
                <w:rFonts w:ascii="Times New Roman" w:hAnsi="Times New Roman"/>
                <w:sz w:val="22"/>
              </w:rPr>
              <w:t>nty in ion energy flux based on</w:t>
            </w:r>
            <w:r w:rsidRPr="000F68BD">
              <w:rPr>
                <w:rFonts w:ascii="Times New Roman" w:hAnsi="Times New Roman"/>
                <w:sz w:val="22"/>
              </w:rPr>
              <w:t xml:space="preserve"> Po</w:t>
            </w:r>
            <w:r>
              <w:rPr>
                <w:rFonts w:ascii="Times New Roman" w:hAnsi="Times New Roman"/>
                <w:sz w:val="22"/>
              </w:rPr>
              <w:t>isson statistics, in units of eV</w:t>
            </w:r>
            <w:r w:rsidRPr="000F68BD">
              <w:rPr>
                <w:rFonts w:ascii="Times New Roman" w:hAnsi="Times New Roman"/>
                <w:sz w:val="22"/>
              </w:rPr>
              <w:t>/</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1F19B7A2" w14:textId="77777777" w:rsidTr="004A1408">
        <w:trPr>
          <w:cantSplit/>
        </w:trPr>
        <w:tc>
          <w:tcPr>
            <w:tcW w:w="3330" w:type="dxa"/>
            <w:shd w:val="pct15" w:color="auto" w:fill="auto"/>
          </w:tcPr>
          <w:p w14:paraId="0F5433F5"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C5A07E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4ED46B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6DBDA2C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0A3FA7B4" w14:textId="77777777" w:rsidTr="004A1408">
        <w:trPr>
          <w:cantSplit/>
          <w:trHeight w:val="332"/>
        </w:trPr>
        <w:tc>
          <w:tcPr>
            <w:tcW w:w="3330" w:type="dxa"/>
          </w:tcPr>
          <w:p w14:paraId="38A67C85"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Total </w:t>
            </w:r>
            <w:r w:rsidRPr="00AE4287">
              <w:rPr>
                <w:rFonts w:ascii="Times New Roman" w:hAnsi="Times New Roman"/>
                <w:sz w:val="22"/>
              </w:rPr>
              <w:t>Ion Flux (30 keV - 1 MeV) – 3  (FOV 2-</w:t>
            </w:r>
            <w:r>
              <w:rPr>
                <w:rFonts w:ascii="Times New Roman" w:hAnsi="Times New Roman"/>
                <w:sz w:val="22"/>
              </w:rPr>
              <w:t>Forward</w:t>
            </w:r>
            <w:r w:rsidRPr="00AE4287">
              <w:rPr>
                <w:rFonts w:ascii="Times New Roman" w:hAnsi="Times New Roman"/>
                <w:sz w:val="22"/>
              </w:rPr>
              <w:t>)</w:t>
            </w:r>
          </w:p>
        </w:tc>
        <w:tc>
          <w:tcPr>
            <w:tcW w:w="1080" w:type="dxa"/>
          </w:tcPr>
          <w:p w14:paraId="6603DCC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1652</w:t>
            </w:r>
          </w:p>
        </w:tc>
        <w:tc>
          <w:tcPr>
            <w:tcW w:w="1080" w:type="dxa"/>
          </w:tcPr>
          <w:p w14:paraId="3D39655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DF139B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Energy flux of ions in the 2-</w:t>
            </w:r>
            <w:r>
              <w:rPr>
                <w:rFonts w:ascii="Times New Roman" w:hAnsi="Times New Roman"/>
                <w:sz w:val="22"/>
              </w:rPr>
              <w:t>Forward</w:t>
            </w:r>
            <w:r w:rsidRPr="000F68BD">
              <w:rPr>
                <w:rFonts w:ascii="Times New Roman" w:hAnsi="Times New Roman"/>
                <w:sz w:val="22"/>
              </w:rPr>
              <w:t xml:space="preserve"> field of view, integrated over the energy ra</w:t>
            </w:r>
            <w:r>
              <w:rPr>
                <w:rFonts w:ascii="Times New Roman" w:hAnsi="Times New Roman"/>
                <w:sz w:val="22"/>
              </w:rPr>
              <w:t>nge 0.03-1.0 MeV, in units of eV</w:t>
            </w:r>
            <w:r w:rsidRPr="000F68BD">
              <w:rPr>
                <w:rFonts w:ascii="Times New Roman" w:hAnsi="Times New Roman"/>
                <w:sz w:val="22"/>
              </w:rPr>
              <w:t>/</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5D182C54" w14:textId="77777777" w:rsidTr="004A1408">
        <w:trPr>
          <w:cantSplit/>
        </w:trPr>
        <w:tc>
          <w:tcPr>
            <w:tcW w:w="3330" w:type="dxa"/>
            <w:tcBorders>
              <w:bottom w:val="single" w:sz="4" w:space="0" w:color="auto"/>
            </w:tcBorders>
          </w:tcPr>
          <w:p w14:paraId="47115ACA"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w:t>
            </w:r>
            <w:r>
              <w:rPr>
                <w:rFonts w:ascii="Times New Roman" w:hAnsi="Times New Roman"/>
                <w:sz w:val="22"/>
              </w:rPr>
              <w:t>Uncertainty</w:t>
            </w:r>
          </w:p>
        </w:tc>
        <w:tc>
          <w:tcPr>
            <w:tcW w:w="1080" w:type="dxa"/>
            <w:tcBorders>
              <w:bottom w:val="single" w:sz="4" w:space="0" w:color="auto"/>
            </w:tcBorders>
          </w:tcPr>
          <w:p w14:paraId="7FD4CC4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1668</w:t>
            </w:r>
          </w:p>
        </w:tc>
        <w:tc>
          <w:tcPr>
            <w:tcW w:w="1080" w:type="dxa"/>
            <w:tcBorders>
              <w:bottom w:val="single" w:sz="4" w:space="0" w:color="auto"/>
            </w:tcBorders>
          </w:tcPr>
          <w:p w14:paraId="21AD91E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1AC39AD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Standard uncertain</w:t>
            </w:r>
            <w:r>
              <w:rPr>
                <w:rFonts w:ascii="Times New Roman" w:hAnsi="Times New Roman"/>
                <w:sz w:val="22"/>
              </w:rPr>
              <w:t xml:space="preserve">ty in ion energy flux based on </w:t>
            </w:r>
            <w:r w:rsidRPr="000F68BD">
              <w:rPr>
                <w:rFonts w:ascii="Times New Roman" w:hAnsi="Times New Roman"/>
                <w:sz w:val="22"/>
              </w:rPr>
              <w:t>Poisson statistics, in units of eV/</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3F4849B2" w14:textId="77777777" w:rsidTr="004A1408">
        <w:trPr>
          <w:cantSplit/>
        </w:trPr>
        <w:tc>
          <w:tcPr>
            <w:tcW w:w="3330" w:type="dxa"/>
            <w:shd w:val="pct15" w:color="auto" w:fill="auto"/>
          </w:tcPr>
          <w:p w14:paraId="036986E2"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026842F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4DD3C9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666B5928"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1108496" w14:textId="77777777" w:rsidTr="004A1408">
        <w:trPr>
          <w:cantSplit/>
        </w:trPr>
        <w:tc>
          <w:tcPr>
            <w:tcW w:w="3330" w:type="dxa"/>
          </w:tcPr>
          <w:p w14:paraId="533FF64C"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Total </w:t>
            </w:r>
            <w:r w:rsidRPr="00AE4287">
              <w:rPr>
                <w:rFonts w:ascii="Times New Roman" w:hAnsi="Times New Roman"/>
                <w:sz w:val="22"/>
              </w:rPr>
              <w:t>Ion Flux (30 keV - 1 MeV) – 4 (FOV 2-</w:t>
            </w:r>
            <w:r>
              <w:rPr>
                <w:rFonts w:ascii="Times New Roman" w:hAnsi="Times New Roman"/>
                <w:sz w:val="22"/>
              </w:rPr>
              <w:t>Reverse</w:t>
            </w:r>
            <w:r w:rsidRPr="00AE4287">
              <w:rPr>
                <w:rFonts w:ascii="Times New Roman" w:hAnsi="Times New Roman"/>
                <w:sz w:val="22"/>
              </w:rPr>
              <w:t>)</w:t>
            </w:r>
          </w:p>
        </w:tc>
        <w:tc>
          <w:tcPr>
            <w:tcW w:w="1080" w:type="dxa"/>
          </w:tcPr>
          <w:p w14:paraId="57D8AA2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1684</w:t>
            </w:r>
          </w:p>
        </w:tc>
        <w:tc>
          <w:tcPr>
            <w:tcW w:w="1080" w:type="dxa"/>
          </w:tcPr>
          <w:p w14:paraId="2E03C31A"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616093B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Energy flux of ions in the 2-</w:t>
            </w:r>
            <w:r>
              <w:rPr>
                <w:rFonts w:ascii="Times New Roman" w:hAnsi="Times New Roman"/>
                <w:sz w:val="22"/>
              </w:rPr>
              <w:t>Reverse</w:t>
            </w:r>
            <w:r w:rsidRPr="000F68BD">
              <w:rPr>
                <w:rFonts w:ascii="Times New Roman" w:hAnsi="Times New Roman"/>
                <w:sz w:val="22"/>
              </w:rPr>
              <w:t xml:space="preserve"> field of view, integrated over the energy range 0.03-1.0 MeV, in units of </w:t>
            </w:r>
            <w:r>
              <w:rPr>
                <w:rFonts w:ascii="Times New Roman" w:hAnsi="Times New Roman"/>
                <w:sz w:val="22"/>
              </w:rPr>
              <w:t>eV</w:t>
            </w:r>
            <w:r w:rsidRPr="000F68BD">
              <w:rPr>
                <w:rFonts w:ascii="Times New Roman" w:hAnsi="Times New Roman"/>
                <w:sz w:val="22"/>
              </w:rPr>
              <w:t>/</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12FA9C69" w14:textId="77777777" w:rsidTr="004A1408">
        <w:trPr>
          <w:cantSplit/>
        </w:trPr>
        <w:tc>
          <w:tcPr>
            <w:tcW w:w="3330" w:type="dxa"/>
            <w:tcBorders>
              <w:bottom w:val="single" w:sz="4" w:space="0" w:color="auto"/>
            </w:tcBorders>
          </w:tcPr>
          <w:p w14:paraId="01BB60E9"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w:t>
            </w:r>
            <w:r>
              <w:rPr>
                <w:rFonts w:ascii="Times New Roman" w:hAnsi="Times New Roman"/>
                <w:sz w:val="22"/>
              </w:rPr>
              <w:t>Uncertainty</w:t>
            </w:r>
          </w:p>
        </w:tc>
        <w:tc>
          <w:tcPr>
            <w:tcW w:w="1080" w:type="dxa"/>
            <w:tcBorders>
              <w:bottom w:val="single" w:sz="4" w:space="0" w:color="auto"/>
            </w:tcBorders>
          </w:tcPr>
          <w:p w14:paraId="0C818C2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1700</w:t>
            </w:r>
          </w:p>
        </w:tc>
        <w:tc>
          <w:tcPr>
            <w:tcW w:w="1080" w:type="dxa"/>
            <w:tcBorders>
              <w:bottom w:val="single" w:sz="4" w:space="0" w:color="auto"/>
            </w:tcBorders>
          </w:tcPr>
          <w:p w14:paraId="60E9C4C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032DE6C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Standard uncertai</w:t>
            </w:r>
            <w:r>
              <w:rPr>
                <w:rFonts w:ascii="Times New Roman" w:hAnsi="Times New Roman"/>
                <w:sz w:val="22"/>
              </w:rPr>
              <w:t>nty in ion energy flux based on</w:t>
            </w:r>
            <w:r w:rsidRPr="000F68BD">
              <w:rPr>
                <w:rFonts w:ascii="Times New Roman" w:hAnsi="Times New Roman"/>
                <w:sz w:val="22"/>
              </w:rPr>
              <w:t xml:space="preserve"> Poisson statistics, in units of eV/</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376B866A" w14:textId="77777777" w:rsidTr="004A1408">
        <w:trPr>
          <w:cantSplit/>
        </w:trPr>
        <w:tc>
          <w:tcPr>
            <w:tcW w:w="3330" w:type="dxa"/>
            <w:shd w:val="pct15" w:color="auto" w:fill="auto"/>
          </w:tcPr>
          <w:p w14:paraId="334F2C42"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F61AEB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178EBB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76F8874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5A84DD5" w14:textId="77777777" w:rsidTr="004A1408">
        <w:trPr>
          <w:cantSplit/>
        </w:trPr>
        <w:tc>
          <w:tcPr>
            <w:tcW w:w="3330" w:type="dxa"/>
          </w:tcPr>
          <w:p w14:paraId="33106AA6"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Total </w:t>
            </w:r>
            <w:r w:rsidRPr="00AE4287">
              <w:rPr>
                <w:rFonts w:ascii="Times New Roman" w:hAnsi="Times New Roman"/>
                <w:sz w:val="22"/>
              </w:rPr>
              <w:t>Electron Flux (30 - 300 keV) – 1 (FOV 1-</w:t>
            </w:r>
            <w:r>
              <w:rPr>
                <w:rFonts w:ascii="Times New Roman" w:hAnsi="Times New Roman"/>
                <w:sz w:val="22"/>
              </w:rPr>
              <w:t>Forward</w:t>
            </w:r>
            <w:r w:rsidRPr="00AE4287">
              <w:rPr>
                <w:rFonts w:ascii="Times New Roman" w:hAnsi="Times New Roman"/>
                <w:sz w:val="22"/>
              </w:rPr>
              <w:t>)</w:t>
            </w:r>
          </w:p>
        </w:tc>
        <w:tc>
          <w:tcPr>
            <w:tcW w:w="1080" w:type="dxa"/>
          </w:tcPr>
          <w:p w14:paraId="17D8297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1716</w:t>
            </w:r>
          </w:p>
        </w:tc>
        <w:tc>
          <w:tcPr>
            <w:tcW w:w="1080" w:type="dxa"/>
          </w:tcPr>
          <w:p w14:paraId="5ABC695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9211827"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Energy flux of electrons in the 1-</w:t>
            </w:r>
            <w:r>
              <w:rPr>
                <w:rFonts w:ascii="Times New Roman" w:hAnsi="Times New Roman"/>
                <w:sz w:val="22"/>
              </w:rPr>
              <w:t>Forward</w:t>
            </w:r>
            <w:r w:rsidRPr="000F68BD">
              <w:rPr>
                <w:rFonts w:ascii="Times New Roman" w:hAnsi="Times New Roman"/>
                <w:sz w:val="22"/>
              </w:rPr>
              <w:t xml:space="preserve"> field of view, integrated over the energy </w:t>
            </w:r>
            <w:r>
              <w:rPr>
                <w:rFonts w:ascii="Times New Roman" w:hAnsi="Times New Roman"/>
                <w:sz w:val="22"/>
              </w:rPr>
              <w:t>range 30-300 keV, in units of eV</w:t>
            </w:r>
            <w:r w:rsidRPr="000F68BD">
              <w:rPr>
                <w:rFonts w:ascii="Times New Roman" w:hAnsi="Times New Roman"/>
                <w:sz w:val="22"/>
              </w:rPr>
              <w:t>/</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11494C0A" w14:textId="77777777" w:rsidTr="004A1408">
        <w:trPr>
          <w:cantSplit/>
        </w:trPr>
        <w:tc>
          <w:tcPr>
            <w:tcW w:w="3330" w:type="dxa"/>
            <w:tcBorders>
              <w:bottom w:val="single" w:sz="4" w:space="0" w:color="auto"/>
            </w:tcBorders>
          </w:tcPr>
          <w:p w14:paraId="34BED107"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w:t>
            </w:r>
            <w:r>
              <w:rPr>
                <w:rFonts w:ascii="Times New Roman" w:hAnsi="Times New Roman"/>
                <w:sz w:val="22"/>
              </w:rPr>
              <w:t>Uncertainty</w:t>
            </w:r>
          </w:p>
        </w:tc>
        <w:tc>
          <w:tcPr>
            <w:tcW w:w="1080" w:type="dxa"/>
            <w:tcBorders>
              <w:bottom w:val="single" w:sz="4" w:space="0" w:color="auto"/>
            </w:tcBorders>
          </w:tcPr>
          <w:p w14:paraId="1765BB8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1732</w:t>
            </w:r>
          </w:p>
        </w:tc>
        <w:tc>
          <w:tcPr>
            <w:tcW w:w="1080" w:type="dxa"/>
            <w:tcBorders>
              <w:bottom w:val="single" w:sz="4" w:space="0" w:color="auto"/>
            </w:tcBorders>
          </w:tcPr>
          <w:p w14:paraId="34D9116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067D5598"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Standard uncertainty in electron energy flux based on Poisson statistics, in units of eV/</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271ED138" w14:textId="77777777" w:rsidTr="004A1408">
        <w:trPr>
          <w:cantSplit/>
        </w:trPr>
        <w:tc>
          <w:tcPr>
            <w:tcW w:w="3330" w:type="dxa"/>
            <w:shd w:val="pct15" w:color="auto" w:fill="auto"/>
          </w:tcPr>
          <w:p w14:paraId="43F6C85D"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D71827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36A79BB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570CF4F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3F9FD296" w14:textId="77777777" w:rsidTr="004A1408">
        <w:trPr>
          <w:cantSplit/>
        </w:trPr>
        <w:tc>
          <w:tcPr>
            <w:tcW w:w="3330" w:type="dxa"/>
          </w:tcPr>
          <w:p w14:paraId="644D263C"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Total </w:t>
            </w:r>
            <w:r w:rsidRPr="00AE4287">
              <w:rPr>
                <w:rFonts w:ascii="Times New Roman" w:hAnsi="Times New Roman"/>
                <w:sz w:val="22"/>
              </w:rPr>
              <w:t>Electron Flux (30 - 300 keV) – 2 (FOV 1-</w:t>
            </w:r>
            <w:r>
              <w:rPr>
                <w:rFonts w:ascii="Times New Roman" w:hAnsi="Times New Roman"/>
                <w:sz w:val="22"/>
              </w:rPr>
              <w:t>Reverse</w:t>
            </w:r>
            <w:r w:rsidRPr="00AE4287">
              <w:rPr>
                <w:rFonts w:ascii="Times New Roman" w:hAnsi="Times New Roman"/>
                <w:sz w:val="22"/>
              </w:rPr>
              <w:t>)</w:t>
            </w:r>
          </w:p>
        </w:tc>
        <w:tc>
          <w:tcPr>
            <w:tcW w:w="1080" w:type="dxa"/>
          </w:tcPr>
          <w:p w14:paraId="7EC0C447"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1748</w:t>
            </w:r>
          </w:p>
        </w:tc>
        <w:tc>
          <w:tcPr>
            <w:tcW w:w="1080" w:type="dxa"/>
          </w:tcPr>
          <w:p w14:paraId="4436DAFE"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77C1E37"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Energy flux of electrons in the 1-</w:t>
            </w:r>
            <w:r>
              <w:rPr>
                <w:rFonts w:ascii="Times New Roman" w:hAnsi="Times New Roman"/>
                <w:sz w:val="22"/>
              </w:rPr>
              <w:t>Reverse</w:t>
            </w:r>
            <w:r w:rsidRPr="000F68BD">
              <w:rPr>
                <w:rFonts w:ascii="Times New Roman" w:hAnsi="Times New Roman"/>
                <w:sz w:val="22"/>
              </w:rPr>
              <w:t xml:space="preserve"> field of view, integrated over the energy </w:t>
            </w:r>
            <w:r>
              <w:rPr>
                <w:rFonts w:ascii="Times New Roman" w:hAnsi="Times New Roman"/>
                <w:sz w:val="22"/>
              </w:rPr>
              <w:t>range 30-300 keV, in units of eV</w:t>
            </w:r>
            <w:r w:rsidRPr="000F68BD">
              <w:rPr>
                <w:rFonts w:ascii="Times New Roman" w:hAnsi="Times New Roman"/>
                <w:sz w:val="22"/>
              </w:rPr>
              <w:t>/</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6B1F5B66" w14:textId="77777777" w:rsidTr="004A1408">
        <w:trPr>
          <w:cantSplit/>
        </w:trPr>
        <w:tc>
          <w:tcPr>
            <w:tcW w:w="3330" w:type="dxa"/>
            <w:tcBorders>
              <w:bottom w:val="single" w:sz="4" w:space="0" w:color="auto"/>
            </w:tcBorders>
          </w:tcPr>
          <w:p w14:paraId="715E9D94"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lastRenderedPageBreak/>
              <w:t xml:space="preserve">     </w:t>
            </w:r>
            <w:r>
              <w:rPr>
                <w:rFonts w:ascii="Times New Roman" w:hAnsi="Times New Roman"/>
                <w:sz w:val="22"/>
              </w:rPr>
              <w:t>Uncertainty</w:t>
            </w:r>
          </w:p>
        </w:tc>
        <w:tc>
          <w:tcPr>
            <w:tcW w:w="1080" w:type="dxa"/>
            <w:tcBorders>
              <w:bottom w:val="single" w:sz="4" w:space="0" w:color="auto"/>
            </w:tcBorders>
          </w:tcPr>
          <w:p w14:paraId="55D035D8"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1764</w:t>
            </w:r>
          </w:p>
        </w:tc>
        <w:tc>
          <w:tcPr>
            <w:tcW w:w="1080" w:type="dxa"/>
            <w:tcBorders>
              <w:bottom w:val="single" w:sz="4" w:space="0" w:color="auto"/>
            </w:tcBorders>
          </w:tcPr>
          <w:p w14:paraId="2FAE7BB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3CC993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Standard uncertainty in electron energy flux based on Poisson statistics, in units of eV/</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4B251F6D" w14:textId="77777777" w:rsidTr="004A1408">
        <w:trPr>
          <w:cantSplit/>
        </w:trPr>
        <w:tc>
          <w:tcPr>
            <w:tcW w:w="3330" w:type="dxa"/>
            <w:shd w:val="pct15" w:color="auto" w:fill="auto"/>
          </w:tcPr>
          <w:p w14:paraId="2D0258A2"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4E0F0D0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3272A42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731015E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6E4B9B47" w14:textId="77777777" w:rsidTr="004A1408">
        <w:trPr>
          <w:cantSplit/>
        </w:trPr>
        <w:tc>
          <w:tcPr>
            <w:tcW w:w="3330" w:type="dxa"/>
          </w:tcPr>
          <w:p w14:paraId="6A3370A3"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Total </w:t>
            </w:r>
            <w:r w:rsidRPr="00AE4287">
              <w:rPr>
                <w:rFonts w:ascii="Times New Roman" w:hAnsi="Times New Roman"/>
                <w:sz w:val="22"/>
              </w:rPr>
              <w:t>Electron Flux (30 - 300 keV) – 3 (FOV 2-</w:t>
            </w:r>
            <w:r>
              <w:rPr>
                <w:rFonts w:ascii="Times New Roman" w:hAnsi="Times New Roman"/>
                <w:sz w:val="22"/>
              </w:rPr>
              <w:t>Forward</w:t>
            </w:r>
            <w:r w:rsidRPr="00AE4287">
              <w:rPr>
                <w:rFonts w:ascii="Times New Roman" w:hAnsi="Times New Roman"/>
                <w:sz w:val="22"/>
              </w:rPr>
              <w:t>)</w:t>
            </w:r>
          </w:p>
        </w:tc>
        <w:tc>
          <w:tcPr>
            <w:tcW w:w="1080" w:type="dxa"/>
          </w:tcPr>
          <w:p w14:paraId="5275077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1780</w:t>
            </w:r>
          </w:p>
        </w:tc>
        <w:tc>
          <w:tcPr>
            <w:tcW w:w="1080" w:type="dxa"/>
          </w:tcPr>
          <w:p w14:paraId="6EAC296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DBE72E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Energy flux of electrons in the 2-</w:t>
            </w:r>
            <w:r>
              <w:rPr>
                <w:rFonts w:ascii="Times New Roman" w:hAnsi="Times New Roman"/>
                <w:sz w:val="22"/>
              </w:rPr>
              <w:t>Forward</w:t>
            </w:r>
            <w:r w:rsidRPr="000F68BD">
              <w:rPr>
                <w:rFonts w:ascii="Times New Roman" w:hAnsi="Times New Roman"/>
                <w:sz w:val="22"/>
              </w:rPr>
              <w:t xml:space="preserve"> field of view, integrated over the energy </w:t>
            </w:r>
            <w:r>
              <w:rPr>
                <w:rFonts w:ascii="Times New Roman" w:hAnsi="Times New Roman"/>
                <w:sz w:val="22"/>
              </w:rPr>
              <w:t>range 30-300 keV, in units of eV</w:t>
            </w:r>
            <w:r w:rsidRPr="000F68BD">
              <w:rPr>
                <w:rFonts w:ascii="Times New Roman" w:hAnsi="Times New Roman"/>
                <w:sz w:val="22"/>
              </w:rPr>
              <w:t>/</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6DFD415C" w14:textId="77777777" w:rsidTr="004A1408">
        <w:trPr>
          <w:cantSplit/>
        </w:trPr>
        <w:tc>
          <w:tcPr>
            <w:tcW w:w="3330" w:type="dxa"/>
            <w:tcBorders>
              <w:bottom w:val="single" w:sz="4" w:space="0" w:color="auto"/>
            </w:tcBorders>
          </w:tcPr>
          <w:p w14:paraId="6590E0F0"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w:t>
            </w:r>
            <w:r>
              <w:rPr>
                <w:rFonts w:ascii="Times New Roman" w:hAnsi="Times New Roman"/>
                <w:sz w:val="22"/>
              </w:rPr>
              <w:t>Uncertainty</w:t>
            </w:r>
          </w:p>
        </w:tc>
        <w:tc>
          <w:tcPr>
            <w:tcW w:w="1080" w:type="dxa"/>
            <w:tcBorders>
              <w:bottom w:val="single" w:sz="4" w:space="0" w:color="auto"/>
            </w:tcBorders>
          </w:tcPr>
          <w:p w14:paraId="021231A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1796</w:t>
            </w:r>
          </w:p>
        </w:tc>
        <w:tc>
          <w:tcPr>
            <w:tcW w:w="1080" w:type="dxa"/>
            <w:tcBorders>
              <w:bottom w:val="single" w:sz="4" w:space="0" w:color="auto"/>
            </w:tcBorders>
          </w:tcPr>
          <w:p w14:paraId="0F06AA2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0DBB858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Standard uncertainty in electron energy flux based on Po</w:t>
            </w:r>
            <w:r>
              <w:rPr>
                <w:rFonts w:ascii="Times New Roman" w:hAnsi="Times New Roman"/>
                <w:sz w:val="22"/>
              </w:rPr>
              <w:t>isson statistics, in units of eV</w:t>
            </w:r>
            <w:r w:rsidRPr="000F68BD">
              <w:rPr>
                <w:rFonts w:ascii="Times New Roman" w:hAnsi="Times New Roman"/>
                <w:sz w:val="22"/>
              </w:rPr>
              <w:t>/</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156A8CE5" w14:textId="77777777" w:rsidTr="004A1408">
        <w:trPr>
          <w:cantSplit/>
        </w:trPr>
        <w:tc>
          <w:tcPr>
            <w:tcW w:w="3330" w:type="dxa"/>
            <w:shd w:val="pct15" w:color="auto" w:fill="auto"/>
          </w:tcPr>
          <w:p w14:paraId="27C159AA"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3F99905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0142712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6CFBDD6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F4E9CF9" w14:textId="77777777" w:rsidTr="004A1408">
        <w:trPr>
          <w:cantSplit/>
        </w:trPr>
        <w:tc>
          <w:tcPr>
            <w:tcW w:w="3330" w:type="dxa"/>
          </w:tcPr>
          <w:p w14:paraId="33ABFA98"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Total </w:t>
            </w:r>
            <w:r w:rsidRPr="00AE4287">
              <w:rPr>
                <w:rFonts w:ascii="Times New Roman" w:hAnsi="Times New Roman"/>
                <w:sz w:val="22"/>
              </w:rPr>
              <w:t>Electron Flux (30 - 300 keV) – 4 (FOV 2-</w:t>
            </w:r>
            <w:r>
              <w:rPr>
                <w:rFonts w:ascii="Times New Roman" w:hAnsi="Times New Roman"/>
                <w:sz w:val="22"/>
              </w:rPr>
              <w:t>Reverse</w:t>
            </w:r>
            <w:r w:rsidRPr="00AE4287">
              <w:rPr>
                <w:rFonts w:ascii="Times New Roman" w:hAnsi="Times New Roman"/>
                <w:sz w:val="22"/>
              </w:rPr>
              <w:t>)</w:t>
            </w:r>
          </w:p>
        </w:tc>
        <w:tc>
          <w:tcPr>
            <w:tcW w:w="1080" w:type="dxa"/>
          </w:tcPr>
          <w:p w14:paraId="67B9650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1812</w:t>
            </w:r>
          </w:p>
        </w:tc>
        <w:tc>
          <w:tcPr>
            <w:tcW w:w="1080" w:type="dxa"/>
          </w:tcPr>
          <w:p w14:paraId="4E66504E"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6239D1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Energy flux of electrons in the 2-</w:t>
            </w:r>
            <w:r>
              <w:rPr>
                <w:rFonts w:ascii="Times New Roman" w:hAnsi="Times New Roman"/>
                <w:sz w:val="22"/>
              </w:rPr>
              <w:t>Reverse</w:t>
            </w:r>
            <w:r w:rsidRPr="000F68BD">
              <w:rPr>
                <w:rFonts w:ascii="Times New Roman" w:hAnsi="Times New Roman"/>
                <w:sz w:val="22"/>
              </w:rPr>
              <w:t xml:space="preserve"> field of view, integrated over the energy </w:t>
            </w:r>
            <w:r>
              <w:rPr>
                <w:rFonts w:ascii="Times New Roman" w:hAnsi="Times New Roman"/>
                <w:sz w:val="22"/>
              </w:rPr>
              <w:t>range 30-300 keV, in units of eV</w:t>
            </w:r>
            <w:r w:rsidRPr="000F68BD">
              <w:rPr>
                <w:rFonts w:ascii="Times New Roman" w:hAnsi="Times New Roman"/>
                <w:sz w:val="22"/>
              </w:rPr>
              <w:t>/</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281BECAA" w14:textId="77777777" w:rsidTr="004A1408">
        <w:trPr>
          <w:cantSplit/>
        </w:trPr>
        <w:tc>
          <w:tcPr>
            <w:tcW w:w="3330" w:type="dxa"/>
            <w:tcBorders>
              <w:bottom w:val="single" w:sz="4" w:space="0" w:color="auto"/>
            </w:tcBorders>
          </w:tcPr>
          <w:p w14:paraId="65E8F4F1"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w:t>
            </w:r>
            <w:r>
              <w:rPr>
                <w:rFonts w:ascii="Times New Roman" w:hAnsi="Times New Roman"/>
                <w:sz w:val="22"/>
              </w:rPr>
              <w:t>Uncertainty</w:t>
            </w:r>
          </w:p>
        </w:tc>
        <w:tc>
          <w:tcPr>
            <w:tcW w:w="1080" w:type="dxa"/>
            <w:tcBorders>
              <w:bottom w:val="single" w:sz="4" w:space="0" w:color="auto"/>
            </w:tcBorders>
          </w:tcPr>
          <w:p w14:paraId="35099E6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1828</w:t>
            </w:r>
          </w:p>
        </w:tc>
        <w:tc>
          <w:tcPr>
            <w:tcW w:w="1080" w:type="dxa"/>
            <w:tcBorders>
              <w:bottom w:val="single" w:sz="4" w:space="0" w:color="auto"/>
            </w:tcBorders>
          </w:tcPr>
          <w:p w14:paraId="4D0E17D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30B4EE0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Standard uncertainty in electron energy flux based on Po</w:t>
            </w:r>
            <w:r>
              <w:rPr>
                <w:rFonts w:ascii="Times New Roman" w:hAnsi="Times New Roman"/>
                <w:sz w:val="22"/>
              </w:rPr>
              <w:t>isson statistics, in units of eV</w:t>
            </w:r>
            <w:r w:rsidRPr="000F68BD">
              <w:rPr>
                <w:rFonts w:ascii="Times New Roman" w:hAnsi="Times New Roman"/>
                <w:sz w:val="22"/>
              </w:rPr>
              <w:t>/</w:t>
            </w:r>
            <w:r>
              <w:rPr>
                <w:rFonts w:ascii="Times New Roman" w:hAnsi="Times New Roman"/>
                <w:sz w:val="22"/>
              </w:rPr>
              <w:t>(</w:t>
            </w:r>
            <w:r w:rsidRPr="000F68BD">
              <w:rPr>
                <w:rFonts w:ascii="Times New Roman" w:hAnsi="Times New Roman"/>
                <w:sz w:val="22"/>
              </w:rPr>
              <w:t>cm</w:t>
            </w:r>
            <w:r w:rsidRPr="004A1408">
              <w:rPr>
                <w:rFonts w:ascii="Times New Roman" w:hAnsi="Times New Roman"/>
                <w:sz w:val="22"/>
                <w:vertAlign w:val="superscript"/>
              </w:rPr>
              <w:t>2</w:t>
            </w:r>
            <w:r w:rsidRPr="000F68BD">
              <w:rPr>
                <w:rFonts w:ascii="Times New Roman" w:hAnsi="Times New Roman"/>
                <w:sz w:val="22"/>
              </w:rPr>
              <w:t>-s-ster).</w:t>
            </w:r>
          </w:p>
        </w:tc>
      </w:tr>
      <w:tr w:rsidR="007E2FF0" w:rsidRPr="00EF30F2" w14:paraId="5479C63A" w14:textId="77777777" w:rsidTr="004A1408">
        <w:trPr>
          <w:cantSplit/>
        </w:trPr>
        <w:tc>
          <w:tcPr>
            <w:tcW w:w="3330" w:type="dxa"/>
            <w:shd w:val="pct15" w:color="auto" w:fill="auto"/>
          </w:tcPr>
          <w:p w14:paraId="52530E19"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5750B4D7"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4E367B3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1B20CD8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416D0E0" w14:textId="77777777" w:rsidTr="004A1408">
        <w:trPr>
          <w:cantSplit/>
        </w:trPr>
        <w:tc>
          <w:tcPr>
            <w:tcW w:w="3330" w:type="dxa"/>
          </w:tcPr>
          <w:p w14:paraId="5EB68785"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Look Direction 1 MSO X</w:t>
            </w:r>
          </w:p>
        </w:tc>
        <w:tc>
          <w:tcPr>
            <w:tcW w:w="1080" w:type="dxa"/>
          </w:tcPr>
          <w:p w14:paraId="1B79DB1A"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1844</w:t>
            </w:r>
          </w:p>
        </w:tc>
        <w:tc>
          <w:tcPr>
            <w:tcW w:w="1080" w:type="dxa"/>
          </w:tcPr>
          <w:p w14:paraId="2CD7297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55FB7B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X-component of the center of the 1-</w:t>
            </w:r>
            <w:r>
              <w:rPr>
                <w:rFonts w:ascii="Times New Roman" w:hAnsi="Times New Roman"/>
                <w:sz w:val="22"/>
              </w:rPr>
              <w:t>Forward</w:t>
            </w:r>
            <w:r w:rsidRPr="000F68BD">
              <w:rPr>
                <w:rFonts w:ascii="Times New Roman" w:hAnsi="Times New Roman"/>
                <w:sz w:val="22"/>
              </w:rPr>
              <w:t xml:space="preserve"> field of view, i.e. x-component of the vector from the center of the SEP 1AF detector to the center of its aperture, in MSO coordinates (dimensionless)</w:t>
            </w:r>
          </w:p>
        </w:tc>
      </w:tr>
      <w:tr w:rsidR="007E2FF0" w:rsidRPr="00EF30F2" w14:paraId="57345705" w14:textId="77777777" w:rsidTr="004A1408">
        <w:trPr>
          <w:cantSplit/>
        </w:trPr>
        <w:tc>
          <w:tcPr>
            <w:tcW w:w="3330" w:type="dxa"/>
          </w:tcPr>
          <w:p w14:paraId="0A57F779"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Look Direction 1 MSO Y</w:t>
            </w:r>
          </w:p>
        </w:tc>
        <w:tc>
          <w:tcPr>
            <w:tcW w:w="1080" w:type="dxa"/>
          </w:tcPr>
          <w:p w14:paraId="6BBD851E"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1860</w:t>
            </w:r>
          </w:p>
        </w:tc>
        <w:tc>
          <w:tcPr>
            <w:tcW w:w="1080" w:type="dxa"/>
          </w:tcPr>
          <w:p w14:paraId="60A8B78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395719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Y-component of the center of the 1-</w:t>
            </w:r>
            <w:r>
              <w:rPr>
                <w:rFonts w:ascii="Times New Roman" w:hAnsi="Times New Roman"/>
                <w:sz w:val="22"/>
              </w:rPr>
              <w:t>Forward</w:t>
            </w:r>
            <w:r w:rsidRPr="000F68BD">
              <w:rPr>
                <w:rFonts w:ascii="Times New Roman" w:hAnsi="Times New Roman"/>
                <w:sz w:val="22"/>
              </w:rPr>
              <w:t xml:space="preserve"> field of view, i.e. y-component of the vector from the center of the SEP 1AF detector to the center of its aperture, in MSO coordinates (dimensionless)</w:t>
            </w:r>
          </w:p>
        </w:tc>
      </w:tr>
      <w:tr w:rsidR="007E2FF0" w:rsidRPr="00EF30F2" w14:paraId="660356C9" w14:textId="77777777" w:rsidTr="004A1408">
        <w:trPr>
          <w:cantSplit/>
        </w:trPr>
        <w:tc>
          <w:tcPr>
            <w:tcW w:w="3330" w:type="dxa"/>
          </w:tcPr>
          <w:p w14:paraId="0DFB437F"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Look Direction 1 MSO Z</w:t>
            </w:r>
          </w:p>
        </w:tc>
        <w:tc>
          <w:tcPr>
            <w:tcW w:w="1080" w:type="dxa"/>
          </w:tcPr>
          <w:p w14:paraId="7B590918"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1876</w:t>
            </w:r>
          </w:p>
        </w:tc>
        <w:tc>
          <w:tcPr>
            <w:tcW w:w="1080" w:type="dxa"/>
          </w:tcPr>
          <w:p w14:paraId="21BED32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0B68B1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Z-component of the center of the 1-</w:t>
            </w:r>
            <w:r>
              <w:rPr>
                <w:rFonts w:ascii="Times New Roman" w:hAnsi="Times New Roman"/>
                <w:sz w:val="22"/>
              </w:rPr>
              <w:t>Forward</w:t>
            </w:r>
            <w:r w:rsidRPr="000F68BD">
              <w:rPr>
                <w:rFonts w:ascii="Times New Roman" w:hAnsi="Times New Roman"/>
                <w:sz w:val="22"/>
              </w:rPr>
              <w:t xml:space="preserve"> field of view, i.e. z-component of the vector from the center of the SEP 1AF detector to the center of its aperture, in MSO coordinates (dimensionless)</w:t>
            </w:r>
          </w:p>
        </w:tc>
      </w:tr>
      <w:tr w:rsidR="007E2FF0" w:rsidRPr="00EF30F2" w14:paraId="0957B0FF" w14:textId="77777777" w:rsidTr="004A1408">
        <w:trPr>
          <w:cantSplit/>
        </w:trPr>
        <w:tc>
          <w:tcPr>
            <w:tcW w:w="3330" w:type="dxa"/>
          </w:tcPr>
          <w:p w14:paraId="29253DE7"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Look Direction 2 MSO X</w:t>
            </w:r>
          </w:p>
        </w:tc>
        <w:tc>
          <w:tcPr>
            <w:tcW w:w="1080" w:type="dxa"/>
          </w:tcPr>
          <w:p w14:paraId="14C49B7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1892</w:t>
            </w:r>
          </w:p>
        </w:tc>
        <w:tc>
          <w:tcPr>
            <w:tcW w:w="1080" w:type="dxa"/>
          </w:tcPr>
          <w:p w14:paraId="558BED5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41CA0F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X-component of the center of the 1-</w:t>
            </w:r>
            <w:r>
              <w:rPr>
                <w:rFonts w:ascii="Times New Roman" w:hAnsi="Times New Roman"/>
                <w:sz w:val="22"/>
              </w:rPr>
              <w:t>Reverse</w:t>
            </w:r>
            <w:r w:rsidRPr="000F68BD">
              <w:rPr>
                <w:rFonts w:ascii="Times New Roman" w:hAnsi="Times New Roman"/>
                <w:sz w:val="22"/>
              </w:rPr>
              <w:t xml:space="preserve"> field of view, i.e. x-component of the vector from the center of the SEP 1AO detector to the center of its aperture, in MSO coordinates (dimensionless)</w:t>
            </w:r>
          </w:p>
        </w:tc>
      </w:tr>
      <w:tr w:rsidR="007E2FF0" w:rsidRPr="00EF30F2" w14:paraId="0BA98A08" w14:textId="77777777" w:rsidTr="004A1408">
        <w:trPr>
          <w:cantSplit/>
        </w:trPr>
        <w:tc>
          <w:tcPr>
            <w:tcW w:w="3330" w:type="dxa"/>
          </w:tcPr>
          <w:p w14:paraId="042DDFF6"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Look Direction 2 MSO Y</w:t>
            </w:r>
          </w:p>
        </w:tc>
        <w:tc>
          <w:tcPr>
            <w:tcW w:w="1080" w:type="dxa"/>
          </w:tcPr>
          <w:p w14:paraId="6EF5921E"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1908</w:t>
            </w:r>
          </w:p>
        </w:tc>
        <w:tc>
          <w:tcPr>
            <w:tcW w:w="1080" w:type="dxa"/>
          </w:tcPr>
          <w:p w14:paraId="5DF37A1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60A0960E"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Y-component of the center of the 1-</w:t>
            </w:r>
            <w:r>
              <w:rPr>
                <w:rFonts w:ascii="Times New Roman" w:hAnsi="Times New Roman"/>
                <w:sz w:val="22"/>
              </w:rPr>
              <w:t>Reverse</w:t>
            </w:r>
            <w:r w:rsidRPr="000F68BD">
              <w:rPr>
                <w:rFonts w:ascii="Times New Roman" w:hAnsi="Times New Roman"/>
                <w:sz w:val="22"/>
              </w:rPr>
              <w:t xml:space="preserve"> field of view, i.e. y-component of the vector from the center of the SEP 1AO detector to the center of its aperture, in MSO coordinates (dimensionless)</w:t>
            </w:r>
          </w:p>
        </w:tc>
      </w:tr>
      <w:tr w:rsidR="007E2FF0" w:rsidRPr="00EF30F2" w14:paraId="47819272" w14:textId="77777777" w:rsidTr="004A1408">
        <w:trPr>
          <w:cantSplit/>
        </w:trPr>
        <w:tc>
          <w:tcPr>
            <w:tcW w:w="3330" w:type="dxa"/>
          </w:tcPr>
          <w:p w14:paraId="0220FA73"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lastRenderedPageBreak/>
              <w:t>Look Direction 2 MSO Z</w:t>
            </w:r>
          </w:p>
        </w:tc>
        <w:tc>
          <w:tcPr>
            <w:tcW w:w="1080" w:type="dxa"/>
          </w:tcPr>
          <w:p w14:paraId="4634C15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1924</w:t>
            </w:r>
          </w:p>
        </w:tc>
        <w:tc>
          <w:tcPr>
            <w:tcW w:w="1080" w:type="dxa"/>
          </w:tcPr>
          <w:p w14:paraId="70E98C28"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AB2C6C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Z-component of the center of the 1-</w:t>
            </w:r>
            <w:r>
              <w:rPr>
                <w:rFonts w:ascii="Times New Roman" w:hAnsi="Times New Roman"/>
                <w:sz w:val="22"/>
              </w:rPr>
              <w:t>Reverse</w:t>
            </w:r>
            <w:r w:rsidRPr="000F68BD">
              <w:rPr>
                <w:rFonts w:ascii="Times New Roman" w:hAnsi="Times New Roman"/>
                <w:sz w:val="22"/>
              </w:rPr>
              <w:t xml:space="preserve"> field of view, i.e. z-component of the vector from the center of the SEP 1AO detector to the center of its aperture, in MSO coordinates (dimensionless)</w:t>
            </w:r>
          </w:p>
        </w:tc>
      </w:tr>
      <w:tr w:rsidR="007E2FF0" w:rsidRPr="00EF30F2" w14:paraId="2185BE6E" w14:textId="77777777" w:rsidTr="004A1408">
        <w:trPr>
          <w:cantSplit/>
        </w:trPr>
        <w:tc>
          <w:tcPr>
            <w:tcW w:w="3330" w:type="dxa"/>
          </w:tcPr>
          <w:p w14:paraId="50DBEF70"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Look Direction 3 MSO X</w:t>
            </w:r>
          </w:p>
        </w:tc>
        <w:tc>
          <w:tcPr>
            <w:tcW w:w="1080" w:type="dxa"/>
          </w:tcPr>
          <w:p w14:paraId="207D753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1940</w:t>
            </w:r>
          </w:p>
        </w:tc>
        <w:tc>
          <w:tcPr>
            <w:tcW w:w="1080" w:type="dxa"/>
          </w:tcPr>
          <w:p w14:paraId="08070E3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11B9D74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X-component of the center of the 2-</w:t>
            </w:r>
            <w:r>
              <w:rPr>
                <w:rFonts w:ascii="Times New Roman" w:hAnsi="Times New Roman"/>
                <w:sz w:val="22"/>
              </w:rPr>
              <w:t>Forward</w:t>
            </w:r>
            <w:r w:rsidRPr="000F68BD">
              <w:rPr>
                <w:rFonts w:ascii="Times New Roman" w:hAnsi="Times New Roman"/>
                <w:sz w:val="22"/>
              </w:rPr>
              <w:t xml:space="preserve"> field of view, i.e. x-component of the vector from the center of the SEP 1AF detector to the center of its aperture, in MSO coordinates (dimensionless)</w:t>
            </w:r>
          </w:p>
        </w:tc>
      </w:tr>
      <w:tr w:rsidR="007E2FF0" w:rsidRPr="00EF30F2" w14:paraId="0B96FF24" w14:textId="77777777" w:rsidTr="004A1408">
        <w:trPr>
          <w:cantSplit/>
        </w:trPr>
        <w:tc>
          <w:tcPr>
            <w:tcW w:w="3330" w:type="dxa"/>
          </w:tcPr>
          <w:p w14:paraId="22E73570"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Look Direction 3 MSO Y</w:t>
            </w:r>
          </w:p>
        </w:tc>
        <w:tc>
          <w:tcPr>
            <w:tcW w:w="1080" w:type="dxa"/>
          </w:tcPr>
          <w:p w14:paraId="1AF9DB5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1956</w:t>
            </w:r>
          </w:p>
        </w:tc>
        <w:tc>
          <w:tcPr>
            <w:tcW w:w="1080" w:type="dxa"/>
          </w:tcPr>
          <w:p w14:paraId="7E6131C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1C0C6C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Y-component of the center of the 2-</w:t>
            </w:r>
            <w:r>
              <w:rPr>
                <w:rFonts w:ascii="Times New Roman" w:hAnsi="Times New Roman"/>
                <w:sz w:val="22"/>
              </w:rPr>
              <w:t>Forward</w:t>
            </w:r>
            <w:r w:rsidRPr="000F68BD">
              <w:rPr>
                <w:rFonts w:ascii="Times New Roman" w:hAnsi="Times New Roman"/>
                <w:sz w:val="22"/>
              </w:rPr>
              <w:t xml:space="preserve"> field of view, i.e. y-component of the vector from the center of the SEP 2AF detector to the center of its aperture, in MSO coordinates (dimensionless)</w:t>
            </w:r>
          </w:p>
        </w:tc>
      </w:tr>
      <w:tr w:rsidR="007E2FF0" w:rsidRPr="00EF30F2" w14:paraId="5731A39A" w14:textId="77777777" w:rsidTr="004A1408">
        <w:trPr>
          <w:cantSplit/>
        </w:trPr>
        <w:tc>
          <w:tcPr>
            <w:tcW w:w="3330" w:type="dxa"/>
          </w:tcPr>
          <w:p w14:paraId="3AC6ADC5"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Look Direction 3 MSO Z</w:t>
            </w:r>
          </w:p>
        </w:tc>
        <w:tc>
          <w:tcPr>
            <w:tcW w:w="1080" w:type="dxa"/>
          </w:tcPr>
          <w:p w14:paraId="7305200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1972</w:t>
            </w:r>
          </w:p>
        </w:tc>
        <w:tc>
          <w:tcPr>
            <w:tcW w:w="1080" w:type="dxa"/>
          </w:tcPr>
          <w:p w14:paraId="26AB897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1DC6302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Z-component of the center of the 2-</w:t>
            </w:r>
            <w:r>
              <w:rPr>
                <w:rFonts w:ascii="Times New Roman" w:hAnsi="Times New Roman"/>
                <w:sz w:val="22"/>
              </w:rPr>
              <w:t>Forward</w:t>
            </w:r>
            <w:r w:rsidRPr="000F68BD">
              <w:rPr>
                <w:rFonts w:ascii="Times New Roman" w:hAnsi="Times New Roman"/>
                <w:sz w:val="22"/>
              </w:rPr>
              <w:t xml:space="preserve"> field of view, i.e. z-component of the vector from the center of the SEP 2AF detector to the center of its aperture, in MSO coordinates (dimensionless)</w:t>
            </w:r>
          </w:p>
        </w:tc>
      </w:tr>
      <w:tr w:rsidR="007E2FF0" w:rsidRPr="00EF30F2" w14:paraId="6D3801B0" w14:textId="77777777" w:rsidTr="004A1408">
        <w:trPr>
          <w:cantSplit/>
        </w:trPr>
        <w:tc>
          <w:tcPr>
            <w:tcW w:w="3330" w:type="dxa"/>
          </w:tcPr>
          <w:p w14:paraId="265E3293"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Look Direction 4 MSO X</w:t>
            </w:r>
          </w:p>
        </w:tc>
        <w:tc>
          <w:tcPr>
            <w:tcW w:w="1080" w:type="dxa"/>
          </w:tcPr>
          <w:p w14:paraId="06C6ECE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1988</w:t>
            </w:r>
          </w:p>
        </w:tc>
        <w:tc>
          <w:tcPr>
            <w:tcW w:w="1080" w:type="dxa"/>
          </w:tcPr>
          <w:p w14:paraId="187AEF9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F45A0D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X-component of the center of the 2-</w:t>
            </w:r>
            <w:r>
              <w:rPr>
                <w:rFonts w:ascii="Times New Roman" w:hAnsi="Times New Roman"/>
                <w:sz w:val="22"/>
              </w:rPr>
              <w:t>Reverse</w:t>
            </w:r>
            <w:r w:rsidRPr="000F68BD">
              <w:rPr>
                <w:rFonts w:ascii="Times New Roman" w:hAnsi="Times New Roman"/>
                <w:sz w:val="22"/>
              </w:rPr>
              <w:t xml:space="preserve"> field of view, i.e. x-component of the vector from the center of the SEP 2AO detector to the center of its aperture, in MSO coordinates (dimensionless)</w:t>
            </w:r>
          </w:p>
        </w:tc>
      </w:tr>
      <w:tr w:rsidR="007E2FF0" w:rsidRPr="00EF30F2" w14:paraId="08E43AB5" w14:textId="77777777" w:rsidTr="004A1408">
        <w:trPr>
          <w:cantSplit/>
        </w:trPr>
        <w:tc>
          <w:tcPr>
            <w:tcW w:w="3330" w:type="dxa"/>
          </w:tcPr>
          <w:p w14:paraId="18A5B5E0"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Look Direction 4 MSO Y</w:t>
            </w:r>
          </w:p>
        </w:tc>
        <w:tc>
          <w:tcPr>
            <w:tcW w:w="1080" w:type="dxa"/>
          </w:tcPr>
          <w:p w14:paraId="283F0C7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2004</w:t>
            </w:r>
          </w:p>
        </w:tc>
        <w:tc>
          <w:tcPr>
            <w:tcW w:w="1080" w:type="dxa"/>
          </w:tcPr>
          <w:p w14:paraId="15CD427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E7C7D6A"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Y-component of the center of the 2-</w:t>
            </w:r>
            <w:r>
              <w:rPr>
                <w:rFonts w:ascii="Times New Roman" w:hAnsi="Times New Roman"/>
                <w:sz w:val="22"/>
              </w:rPr>
              <w:t>Reverse</w:t>
            </w:r>
            <w:r w:rsidRPr="000F68BD">
              <w:rPr>
                <w:rFonts w:ascii="Times New Roman" w:hAnsi="Times New Roman"/>
                <w:sz w:val="22"/>
              </w:rPr>
              <w:t xml:space="preserve"> field of view, i.e. y-component of the vector from the center of the SEP 2AO detector to the center of its aperture, in MSO coordinates (dimensionless)</w:t>
            </w:r>
          </w:p>
        </w:tc>
      </w:tr>
      <w:tr w:rsidR="007E2FF0" w:rsidRPr="00EF30F2" w14:paraId="395660BC" w14:textId="77777777" w:rsidTr="004A1408">
        <w:trPr>
          <w:cantSplit/>
        </w:trPr>
        <w:tc>
          <w:tcPr>
            <w:tcW w:w="3330" w:type="dxa"/>
            <w:tcBorders>
              <w:bottom w:val="single" w:sz="4" w:space="0" w:color="auto"/>
            </w:tcBorders>
          </w:tcPr>
          <w:p w14:paraId="36ACD426" w14:textId="77777777" w:rsidR="007E2FF0" w:rsidRPr="00AE4287"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Look Direction 4 MSO Z</w:t>
            </w:r>
          </w:p>
        </w:tc>
        <w:tc>
          <w:tcPr>
            <w:tcW w:w="1080" w:type="dxa"/>
            <w:tcBorders>
              <w:bottom w:val="single" w:sz="4" w:space="0" w:color="auto"/>
            </w:tcBorders>
          </w:tcPr>
          <w:p w14:paraId="1F537798"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2020</w:t>
            </w:r>
          </w:p>
        </w:tc>
        <w:tc>
          <w:tcPr>
            <w:tcW w:w="1080" w:type="dxa"/>
            <w:tcBorders>
              <w:bottom w:val="single" w:sz="4" w:space="0" w:color="auto"/>
            </w:tcBorders>
          </w:tcPr>
          <w:p w14:paraId="601FC82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3E4D5F8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SEP: </w:t>
            </w:r>
            <w:r w:rsidRPr="000F68BD">
              <w:rPr>
                <w:rFonts w:ascii="Times New Roman" w:hAnsi="Times New Roman"/>
                <w:sz w:val="22"/>
              </w:rPr>
              <w:t>Z-component of the center of the 2-</w:t>
            </w:r>
            <w:r>
              <w:rPr>
                <w:rFonts w:ascii="Times New Roman" w:hAnsi="Times New Roman"/>
                <w:sz w:val="22"/>
              </w:rPr>
              <w:t>Reverse</w:t>
            </w:r>
            <w:r w:rsidRPr="000F68BD">
              <w:rPr>
                <w:rFonts w:ascii="Times New Roman" w:hAnsi="Times New Roman"/>
                <w:sz w:val="22"/>
              </w:rPr>
              <w:t xml:space="preserve"> field of view, i.e. z-component of the vector from the center of the SEP 2AO detector to the center of its aperture, in MSO coordinates (dimensionless)</w:t>
            </w:r>
          </w:p>
        </w:tc>
      </w:tr>
      <w:tr w:rsidR="007E2FF0" w:rsidRPr="00EF30F2" w14:paraId="01AC2E18" w14:textId="77777777" w:rsidTr="004A1408">
        <w:trPr>
          <w:cantSplit/>
        </w:trPr>
        <w:tc>
          <w:tcPr>
            <w:tcW w:w="3330" w:type="dxa"/>
            <w:shd w:val="pct15" w:color="auto" w:fill="auto"/>
          </w:tcPr>
          <w:p w14:paraId="41C9E9F5"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A2137C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7662DC7"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55F70CA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A543472" w14:textId="77777777" w:rsidTr="004A1408">
        <w:trPr>
          <w:cantSplit/>
        </w:trPr>
        <w:tc>
          <w:tcPr>
            <w:tcW w:w="3330" w:type="dxa"/>
          </w:tcPr>
          <w:p w14:paraId="45710BA3"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Magnetic Field MSO X</w:t>
            </w:r>
          </w:p>
        </w:tc>
        <w:tc>
          <w:tcPr>
            <w:tcW w:w="1080" w:type="dxa"/>
          </w:tcPr>
          <w:p w14:paraId="1CD8398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2036</w:t>
            </w:r>
          </w:p>
        </w:tc>
        <w:tc>
          <w:tcPr>
            <w:tcW w:w="1080" w:type="dxa"/>
          </w:tcPr>
          <w:p w14:paraId="2E24655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551486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MAG: Magnetic field vector component in the X direction in MSO (sometimes called Sun-State) coordinates. Data is the mean across multiple samples if the instrument sampling rate is higher than standard KP data rate.</w:t>
            </w:r>
          </w:p>
        </w:tc>
      </w:tr>
      <w:tr w:rsidR="007E2FF0" w:rsidRPr="00EF30F2" w14:paraId="15C7EE2B" w14:textId="77777777" w:rsidTr="004A1408">
        <w:trPr>
          <w:cantSplit/>
        </w:trPr>
        <w:tc>
          <w:tcPr>
            <w:tcW w:w="3330" w:type="dxa"/>
            <w:tcBorders>
              <w:bottom w:val="single" w:sz="4" w:space="0" w:color="auto"/>
            </w:tcBorders>
          </w:tcPr>
          <w:p w14:paraId="6B6CD1C1"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48B7B8D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2052</w:t>
            </w:r>
          </w:p>
        </w:tc>
        <w:tc>
          <w:tcPr>
            <w:tcW w:w="1080" w:type="dxa"/>
            <w:tcBorders>
              <w:bottom w:val="single" w:sz="4" w:space="0" w:color="auto"/>
            </w:tcBorders>
          </w:tcPr>
          <w:p w14:paraId="4B3C223F"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CFA9F8E" w14:textId="77777777" w:rsidR="007E2FF0" w:rsidRPr="000F68BD" w:rsidRDefault="007E2FF0" w:rsidP="003A5CED">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MAG: Unused column per instrument lead.</w:t>
            </w:r>
          </w:p>
        </w:tc>
      </w:tr>
      <w:tr w:rsidR="007E2FF0" w:rsidRPr="00EF30F2" w14:paraId="062E73D5" w14:textId="77777777" w:rsidTr="004A1408">
        <w:trPr>
          <w:cantSplit/>
        </w:trPr>
        <w:tc>
          <w:tcPr>
            <w:tcW w:w="3330" w:type="dxa"/>
            <w:shd w:val="pct15" w:color="auto" w:fill="auto"/>
          </w:tcPr>
          <w:p w14:paraId="3208AA75"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180253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C21941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2F3B04A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45A4E840" w14:textId="77777777" w:rsidTr="004A1408">
        <w:trPr>
          <w:cantSplit/>
        </w:trPr>
        <w:tc>
          <w:tcPr>
            <w:tcW w:w="3330" w:type="dxa"/>
          </w:tcPr>
          <w:p w14:paraId="3F1E5AD7"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lastRenderedPageBreak/>
              <w:t>Magnetic Field MSO Y</w:t>
            </w:r>
          </w:p>
        </w:tc>
        <w:tc>
          <w:tcPr>
            <w:tcW w:w="1080" w:type="dxa"/>
          </w:tcPr>
          <w:p w14:paraId="0A8FC73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2068</w:t>
            </w:r>
          </w:p>
        </w:tc>
        <w:tc>
          <w:tcPr>
            <w:tcW w:w="1080" w:type="dxa"/>
          </w:tcPr>
          <w:p w14:paraId="48DB66E5"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407431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MAG: Magnetic field vector component in the Y direction in MSO (sometimes called Sun-State) coordinates. Data is the mean across multiple samples if the instrument sampling rate is higher than standard KP data rate.</w:t>
            </w:r>
          </w:p>
        </w:tc>
      </w:tr>
      <w:tr w:rsidR="007E2FF0" w:rsidRPr="00EF30F2" w14:paraId="7CE2AEB8" w14:textId="77777777" w:rsidTr="004A1408">
        <w:trPr>
          <w:cantSplit/>
        </w:trPr>
        <w:tc>
          <w:tcPr>
            <w:tcW w:w="3330" w:type="dxa"/>
            <w:tcBorders>
              <w:bottom w:val="single" w:sz="4" w:space="0" w:color="auto"/>
            </w:tcBorders>
          </w:tcPr>
          <w:p w14:paraId="626EA981"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4A6993E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2084</w:t>
            </w:r>
          </w:p>
        </w:tc>
        <w:tc>
          <w:tcPr>
            <w:tcW w:w="1080" w:type="dxa"/>
            <w:tcBorders>
              <w:bottom w:val="single" w:sz="4" w:space="0" w:color="auto"/>
            </w:tcBorders>
          </w:tcPr>
          <w:p w14:paraId="4F5CD1AD"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36E4A6E0" w14:textId="77777777" w:rsidR="007E2FF0" w:rsidRPr="000F68BD" w:rsidRDefault="007E2FF0" w:rsidP="000A5C4A">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MAG: Unused column per instrument lead.</w:t>
            </w:r>
          </w:p>
        </w:tc>
      </w:tr>
      <w:tr w:rsidR="007E2FF0" w:rsidRPr="00EF30F2" w14:paraId="4453DA6D" w14:textId="77777777" w:rsidTr="004A1408">
        <w:trPr>
          <w:cantSplit/>
        </w:trPr>
        <w:tc>
          <w:tcPr>
            <w:tcW w:w="3330" w:type="dxa"/>
            <w:shd w:val="pct15" w:color="auto" w:fill="auto"/>
          </w:tcPr>
          <w:p w14:paraId="1F55D6C3"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3B1CAB8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55ECB507"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74E9B1B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5C07613" w14:textId="77777777" w:rsidTr="004A1408">
        <w:trPr>
          <w:cantSplit/>
        </w:trPr>
        <w:tc>
          <w:tcPr>
            <w:tcW w:w="3330" w:type="dxa"/>
          </w:tcPr>
          <w:p w14:paraId="5FEF67BB"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Magnetic Field MSO Z</w:t>
            </w:r>
          </w:p>
        </w:tc>
        <w:tc>
          <w:tcPr>
            <w:tcW w:w="1080" w:type="dxa"/>
          </w:tcPr>
          <w:p w14:paraId="7E6B4C7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2100</w:t>
            </w:r>
          </w:p>
        </w:tc>
        <w:tc>
          <w:tcPr>
            <w:tcW w:w="1080" w:type="dxa"/>
          </w:tcPr>
          <w:p w14:paraId="75627CA0"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E53F3E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MAG: Magnetic field vector component in the Z direction in MSO (sometimes called Sun-State) coordinates. Data is the mean across multiple samples if the instrument sampling rate is higher than standard KP data rate.</w:t>
            </w:r>
          </w:p>
        </w:tc>
      </w:tr>
      <w:tr w:rsidR="007E2FF0" w:rsidRPr="00EF30F2" w14:paraId="6345835B" w14:textId="77777777" w:rsidTr="004A1408">
        <w:trPr>
          <w:cantSplit/>
        </w:trPr>
        <w:tc>
          <w:tcPr>
            <w:tcW w:w="3330" w:type="dxa"/>
            <w:tcBorders>
              <w:bottom w:val="single" w:sz="4" w:space="0" w:color="auto"/>
            </w:tcBorders>
          </w:tcPr>
          <w:p w14:paraId="537EA798"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3CF0534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2116</w:t>
            </w:r>
          </w:p>
        </w:tc>
        <w:tc>
          <w:tcPr>
            <w:tcW w:w="1080" w:type="dxa"/>
            <w:tcBorders>
              <w:bottom w:val="single" w:sz="4" w:space="0" w:color="auto"/>
            </w:tcBorders>
          </w:tcPr>
          <w:p w14:paraId="6AB6A0B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7B400D27" w14:textId="77777777" w:rsidR="007E2FF0" w:rsidRPr="000F68BD" w:rsidRDefault="007E2FF0" w:rsidP="000A5C4A">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MAG: Unused column per instrument lead.</w:t>
            </w:r>
          </w:p>
        </w:tc>
      </w:tr>
      <w:tr w:rsidR="007E2FF0" w:rsidRPr="00EF30F2" w14:paraId="42F14261" w14:textId="77777777" w:rsidTr="004A1408">
        <w:trPr>
          <w:cantSplit/>
        </w:trPr>
        <w:tc>
          <w:tcPr>
            <w:tcW w:w="3330" w:type="dxa"/>
            <w:shd w:val="pct15" w:color="auto" w:fill="auto"/>
          </w:tcPr>
          <w:p w14:paraId="7CCD335D"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73879E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CA9B4AF"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1585A40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AFAF350" w14:textId="77777777" w:rsidTr="004A1408">
        <w:trPr>
          <w:cantSplit/>
        </w:trPr>
        <w:tc>
          <w:tcPr>
            <w:tcW w:w="3330" w:type="dxa"/>
          </w:tcPr>
          <w:p w14:paraId="3C8C6DC9"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Magnetic Field GEO X</w:t>
            </w:r>
          </w:p>
        </w:tc>
        <w:tc>
          <w:tcPr>
            <w:tcW w:w="1080" w:type="dxa"/>
          </w:tcPr>
          <w:p w14:paraId="725C9D1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2132</w:t>
            </w:r>
          </w:p>
        </w:tc>
        <w:tc>
          <w:tcPr>
            <w:tcW w:w="1080" w:type="dxa"/>
          </w:tcPr>
          <w:p w14:paraId="6603A33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4988A3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MAG: Magnetic field vector component in the X direction in GEO coordinates. Data is the mean across multiple samples if the instrument sampling rate is higher than standard KP data rate.</w:t>
            </w:r>
          </w:p>
        </w:tc>
      </w:tr>
      <w:tr w:rsidR="007E2FF0" w:rsidRPr="00EF30F2" w14:paraId="153EC576" w14:textId="77777777" w:rsidTr="004A1408">
        <w:trPr>
          <w:cantSplit/>
        </w:trPr>
        <w:tc>
          <w:tcPr>
            <w:tcW w:w="3330" w:type="dxa"/>
            <w:tcBorders>
              <w:bottom w:val="single" w:sz="4" w:space="0" w:color="auto"/>
            </w:tcBorders>
          </w:tcPr>
          <w:p w14:paraId="685518A8"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239FC1A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2148</w:t>
            </w:r>
          </w:p>
        </w:tc>
        <w:tc>
          <w:tcPr>
            <w:tcW w:w="1080" w:type="dxa"/>
            <w:tcBorders>
              <w:bottom w:val="single" w:sz="4" w:space="0" w:color="auto"/>
            </w:tcBorders>
          </w:tcPr>
          <w:p w14:paraId="42D49DE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71BA5AEA" w14:textId="77777777" w:rsidR="007E2FF0" w:rsidRPr="000F68BD" w:rsidRDefault="007E2FF0" w:rsidP="000A5C4A">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MAG: Unused column per instrument lead.</w:t>
            </w:r>
          </w:p>
        </w:tc>
      </w:tr>
      <w:tr w:rsidR="007E2FF0" w:rsidRPr="00EF30F2" w14:paraId="0725E46F" w14:textId="77777777" w:rsidTr="004A1408">
        <w:trPr>
          <w:cantSplit/>
        </w:trPr>
        <w:tc>
          <w:tcPr>
            <w:tcW w:w="3330" w:type="dxa"/>
            <w:shd w:val="pct15" w:color="auto" w:fill="auto"/>
          </w:tcPr>
          <w:p w14:paraId="2429FC7C"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9C7F8D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07A30BA2"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1501F52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FB2A443" w14:textId="77777777" w:rsidTr="004A1408">
        <w:trPr>
          <w:cantSplit/>
        </w:trPr>
        <w:tc>
          <w:tcPr>
            <w:tcW w:w="3330" w:type="dxa"/>
          </w:tcPr>
          <w:p w14:paraId="53B929F3"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Magnetic Field GEO Y</w:t>
            </w:r>
          </w:p>
        </w:tc>
        <w:tc>
          <w:tcPr>
            <w:tcW w:w="1080" w:type="dxa"/>
          </w:tcPr>
          <w:p w14:paraId="018B2EE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2164</w:t>
            </w:r>
          </w:p>
        </w:tc>
        <w:tc>
          <w:tcPr>
            <w:tcW w:w="1080" w:type="dxa"/>
          </w:tcPr>
          <w:p w14:paraId="53928B9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802D50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MAG: Magnetic field vector component in the Y direction in GEO coordinates. Data is the mean across multiple samples if the instrument sampling rate is higher than standard KP data rate.</w:t>
            </w:r>
          </w:p>
        </w:tc>
      </w:tr>
      <w:tr w:rsidR="007E2FF0" w:rsidRPr="00EF30F2" w14:paraId="57BE0B69" w14:textId="77777777" w:rsidTr="004A1408">
        <w:trPr>
          <w:cantSplit/>
        </w:trPr>
        <w:tc>
          <w:tcPr>
            <w:tcW w:w="3330" w:type="dxa"/>
            <w:tcBorders>
              <w:bottom w:val="single" w:sz="4" w:space="0" w:color="auto"/>
            </w:tcBorders>
          </w:tcPr>
          <w:p w14:paraId="635485D0"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3C9E76D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2180</w:t>
            </w:r>
          </w:p>
        </w:tc>
        <w:tc>
          <w:tcPr>
            <w:tcW w:w="1080" w:type="dxa"/>
            <w:tcBorders>
              <w:bottom w:val="single" w:sz="4" w:space="0" w:color="auto"/>
            </w:tcBorders>
          </w:tcPr>
          <w:p w14:paraId="26422718"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2E28967" w14:textId="77777777" w:rsidR="007E2FF0" w:rsidRPr="000F68BD" w:rsidRDefault="007E2FF0" w:rsidP="000A5C4A">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MAG: Unused column per instrument lead.</w:t>
            </w:r>
          </w:p>
        </w:tc>
      </w:tr>
      <w:tr w:rsidR="007E2FF0" w:rsidRPr="00EF30F2" w14:paraId="5E75B1A9" w14:textId="77777777" w:rsidTr="004A1408">
        <w:trPr>
          <w:cantSplit/>
        </w:trPr>
        <w:tc>
          <w:tcPr>
            <w:tcW w:w="3330" w:type="dxa"/>
            <w:shd w:val="pct15" w:color="auto" w:fill="auto"/>
          </w:tcPr>
          <w:p w14:paraId="30C89090"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95EC0D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3192B2F"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579A888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14B093AD" w14:textId="77777777" w:rsidTr="004A1408">
        <w:trPr>
          <w:cantSplit/>
        </w:trPr>
        <w:tc>
          <w:tcPr>
            <w:tcW w:w="3330" w:type="dxa"/>
          </w:tcPr>
          <w:p w14:paraId="642D86D2"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Magnetic Field GEO Z</w:t>
            </w:r>
          </w:p>
        </w:tc>
        <w:tc>
          <w:tcPr>
            <w:tcW w:w="1080" w:type="dxa"/>
          </w:tcPr>
          <w:p w14:paraId="419A0BB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2196</w:t>
            </w:r>
          </w:p>
        </w:tc>
        <w:tc>
          <w:tcPr>
            <w:tcW w:w="1080" w:type="dxa"/>
          </w:tcPr>
          <w:p w14:paraId="4DC14F9D"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C1820D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MAG: Magnetic field vector component in the Z direction in GEO coordinates. Data is the mean across multiple samples if the instrument sampling rate is higher than standard KP data rate.</w:t>
            </w:r>
          </w:p>
        </w:tc>
      </w:tr>
      <w:tr w:rsidR="007E2FF0" w:rsidRPr="00EF30F2" w14:paraId="6AB8D3D7" w14:textId="77777777" w:rsidTr="004A1408">
        <w:trPr>
          <w:cantSplit/>
        </w:trPr>
        <w:tc>
          <w:tcPr>
            <w:tcW w:w="3330" w:type="dxa"/>
            <w:tcBorders>
              <w:bottom w:val="single" w:sz="4" w:space="0" w:color="auto"/>
            </w:tcBorders>
          </w:tcPr>
          <w:p w14:paraId="551E16D5"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     Quality</w:t>
            </w:r>
          </w:p>
        </w:tc>
        <w:tc>
          <w:tcPr>
            <w:tcW w:w="1080" w:type="dxa"/>
            <w:tcBorders>
              <w:bottom w:val="single" w:sz="4" w:space="0" w:color="auto"/>
            </w:tcBorders>
          </w:tcPr>
          <w:p w14:paraId="7E5ED20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2212</w:t>
            </w:r>
          </w:p>
        </w:tc>
        <w:tc>
          <w:tcPr>
            <w:tcW w:w="1080" w:type="dxa"/>
            <w:tcBorders>
              <w:bottom w:val="single" w:sz="4" w:space="0" w:color="auto"/>
            </w:tcBorders>
          </w:tcPr>
          <w:p w14:paraId="16AD3369"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0D9A1233" w14:textId="77777777" w:rsidR="007E2FF0" w:rsidRPr="000F68BD" w:rsidRDefault="007E2FF0" w:rsidP="000A5C4A">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MAG: Unused column per instrument lead.</w:t>
            </w:r>
          </w:p>
        </w:tc>
      </w:tr>
      <w:tr w:rsidR="007E2FF0" w:rsidRPr="00EF30F2" w14:paraId="5AAC869D" w14:textId="77777777" w:rsidTr="004A1408">
        <w:trPr>
          <w:cantSplit/>
        </w:trPr>
        <w:tc>
          <w:tcPr>
            <w:tcW w:w="3330" w:type="dxa"/>
            <w:shd w:val="pct15" w:color="auto" w:fill="auto"/>
          </w:tcPr>
          <w:p w14:paraId="4FA3CA7A"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599B8F5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3FD6374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181437C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17AE3A17" w14:textId="77777777" w:rsidTr="004A1408">
        <w:trPr>
          <w:cantSplit/>
        </w:trPr>
        <w:tc>
          <w:tcPr>
            <w:tcW w:w="3330" w:type="dxa"/>
          </w:tcPr>
          <w:p w14:paraId="27B50D27"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Magnetic Field RMS</w:t>
            </w:r>
          </w:p>
        </w:tc>
        <w:tc>
          <w:tcPr>
            <w:tcW w:w="1080" w:type="dxa"/>
          </w:tcPr>
          <w:p w14:paraId="67C65C0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2228</w:t>
            </w:r>
          </w:p>
        </w:tc>
        <w:tc>
          <w:tcPr>
            <w:tcW w:w="1080" w:type="dxa"/>
          </w:tcPr>
          <w:p w14:paraId="3FC5174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71A515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MAG: Deviations from the mean magnitude of the magnetic field. Specifically, find the mean of the magnitude of the magnetic field vector(de-trended over the time interval with a 2</w:t>
            </w:r>
            <w:r w:rsidRPr="003A5CED">
              <w:rPr>
                <w:rFonts w:ascii="Times New Roman" w:hAnsi="Times New Roman"/>
                <w:sz w:val="22"/>
                <w:vertAlign w:val="superscript"/>
              </w:rPr>
              <w:t>nd</w:t>
            </w:r>
            <w:r>
              <w:rPr>
                <w:rFonts w:ascii="Times New Roman" w:hAnsi="Times New Roman"/>
                <w:sz w:val="22"/>
              </w:rPr>
              <w:t xml:space="preserve"> order polynomial fit), subtract that mean from the measurements leaving the signed deviations, then add the squares of these deviations, divide by the number of measurements, and take the square root of the whole thing.</w:t>
            </w:r>
          </w:p>
        </w:tc>
      </w:tr>
      <w:tr w:rsidR="007E2FF0" w:rsidRPr="00EF30F2" w14:paraId="053C391F" w14:textId="77777777" w:rsidTr="004A1408">
        <w:trPr>
          <w:cantSplit/>
        </w:trPr>
        <w:tc>
          <w:tcPr>
            <w:tcW w:w="3330" w:type="dxa"/>
            <w:tcBorders>
              <w:bottom w:val="single" w:sz="4" w:space="0" w:color="auto"/>
            </w:tcBorders>
          </w:tcPr>
          <w:p w14:paraId="11F7378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lastRenderedPageBreak/>
              <w:t xml:space="preserve">     </w:t>
            </w:r>
            <w:r>
              <w:rPr>
                <w:rFonts w:ascii="Times New Roman" w:hAnsi="Times New Roman"/>
                <w:sz w:val="22"/>
              </w:rPr>
              <w:t>Quality</w:t>
            </w:r>
          </w:p>
        </w:tc>
        <w:tc>
          <w:tcPr>
            <w:tcW w:w="1080" w:type="dxa"/>
            <w:tcBorders>
              <w:bottom w:val="single" w:sz="4" w:space="0" w:color="auto"/>
            </w:tcBorders>
          </w:tcPr>
          <w:p w14:paraId="541A389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2244</w:t>
            </w:r>
          </w:p>
        </w:tc>
        <w:tc>
          <w:tcPr>
            <w:tcW w:w="1080" w:type="dxa"/>
            <w:tcBorders>
              <w:bottom w:val="single" w:sz="4" w:space="0" w:color="auto"/>
            </w:tcBorders>
          </w:tcPr>
          <w:p w14:paraId="0CF8FC8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46FD79F3" w14:textId="77777777" w:rsidR="007E2FF0" w:rsidRPr="000F68BD" w:rsidRDefault="007E2FF0" w:rsidP="000A5C4A">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MAG: Unused column per instrument lead.</w:t>
            </w:r>
          </w:p>
        </w:tc>
      </w:tr>
      <w:tr w:rsidR="007E2FF0" w:rsidRPr="00EF30F2" w14:paraId="4EB947AB" w14:textId="77777777" w:rsidTr="004A1408">
        <w:trPr>
          <w:cantSplit/>
        </w:trPr>
        <w:tc>
          <w:tcPr>
            <w:tcW w:w="3330" w:type="dxa"/>
            <w:shd w:val="pct15" w:color="auto" w:fill="auto"/>
          </w:tcPr>
          <w:p w14:paraId="7268059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BAA8B6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8B3C94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243CE21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36DDF10" w14:textId="77777777" w:rsidTr="004A1408">
        <w:trPr>
          <w:cantSplit/>
        </w:trPr>
        <w:tc>
          <w:tcPr>
            <w:tcW w:w="3330" w:type="dxa"/>
          </w:tcPr>
          <w:p w14:paraId="34FF4C6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He Density</w:t>
            </w:r>
          </w:p>
        </w:tc>
        <w:tc>
          <w:tcPr>
            <w:tcW w:w="1080" w:type="dxa"/>
          </w:tcPr>
          <w:p w14:paraId="4121F63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2260</w:t>
            </w:r>
          </w:p>
        </w:tc>
        <w:tc>
          <w:tcPr>
            <w:tcW w:w="1080" w:type="dxa"/>
          </w:tcPr>
          <w:p w14:paraId="4EF04333"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24EC87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He abundance or upper limit (/cc)</w:t>
            </w:r>
          </w:p>
        </w:tc>
      </w:tr>
      <w:tr w:rsidR="007E2FF0" w:rsidRPr="00EF30F2" w14:paraId="0008D29A" w14:textId="77777777" w:rsidTr="004A1408">
        <w:trPr>
          <w:cantSplit/>
        </w:trPr>
        <w:tc>
          <w:tcPr>
            <w:tcW w:w="3330" w:type="dxa"/>
            <w:tcBorders>
              <w:bottom w:val="single" w:sz="4" w:space="0" w:color="auto"/>
            </w:tcBorders>
          </w:tcPr>
          <w:p w14:paraId="391354A3" w14:textId="77777777" w:rsidR="007E2FF0" w:rsidRPr="000F68BD" w:rsidRDefault="007E2FF0" w:rsidP="0086428E">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Precision</w:t>
            </w:r>
          </w:p>
        </w:tc>
        <w:tc>
          <w:tcPr>
            <w:tcW w:w="1080" w:type="dxa"/>
            <w:tcBorders>
              <w:bottom w:val="single" w:sz="4" w:space="0" w:color="auto"/>
            </w:tcBorders>
          </w:tcPr>
          <w:p w14:paraId="35A2B34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2276</w:t>
            </w:r>
          </w:p>
        </w:tc>
        <w:tc>
          <w:tcPr>
            <w:tcW w:w="1080" w:type="dxa"/>
            <w:tcBorders>
              <w:bottom w:val="single" w:sz="4" w:space="0" w:color="auto"/>
            </w:tcBorders>
          </w:tcPr>
          <w:p w14:paraId="3DC572C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AD0318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 Error (1 sigma). If -1 the value is an upper limit. </w:t>
            </w:r>
          </w:p>
        </w:tc>
      </w:tr>
      <w:tr w:rsidR="007E2FF0" w:rsidRPr="00EF30F2" w14:paraId="77EE4C40" w14:textId="77777777" w:rsidTr="004A1408">
        <w:trPr>
          <w:cantSplit/>
        </w:trPr>
        <w:tc>
          <w:tcPr>
            <w:tcW w:w="3330" w:type="dxa"/>
            <w:tcBorders>
              <w:bottom w:val="single" w:sz="4" w:space="0" w:color="auto"/>
            </w:tcBorders>
          </w:tcPr>
          <w:p w14:paraId="6D84072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7D135F9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2292</w:t>
            </w:r>
          </w:p>
        </w:tc>
        <w:tc>
          <w:tcPr>
            <w:tcW w:w="1080" w:type="dxa"/>
            <w:tcBorders>
              <w:bottom w:val="single" w:sz="4" w:space="0" w:color="auto"/>
            </w:tcBorders>
          </w:tcPr>
          <w:p w14:paraId="6B48595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1990F57" w14:textId="77777777" w:rsidR="007E2FF0" w:rsidRPr="0086428E"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D = </w:t>
            </w:r>
            <w:r w:rsidRPr="0086428E">
              <w:rPr>
                <w:rFonts w:ascii="Times New Roman" w:hAnsi="Times New Roman"/>
                <w:sz w:val="22"/>
              </w:rPr>
              <w:t>d</w:t>
            </w:r>
            <w:r>
              <w:rPr>
                <w:rFonts w:ascii="Times New Roman" w:hAnsi="Times New Roman"/>
                <w:sz w:val="22"/>
              </w:rPr>
              <w:t>efinitive,  P = preliminary</w:t>
            </w:r>
          </w:p>
        </w:tc>
      </w:tr>
      <w:tr w:rsidR="007E2FF0" w:rsidRPr="00EF30F2" w14:paraId="303EC9AD" w14:textId="77777777" w:rsidTr="004A1408">
        <w:trPr>
          <w:cantSplit/>
        </w:trPr>
        <w:tc>
          <w:tcPr>
            <w:tcW w:w="3330" w:type="dxa"/>
            <w:shd w:val="pct15" w:color="auto" w:fill="auto"/>
          </w:tcPr>
          <w:p w14:paraId="0BF036A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96E556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38CF1FF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7D0B295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5224C23" w14:textId="77777777" w:rsidTr="004A1408">
        <w:trPr>
          <w:cantSplit/>
        </w:trPr>
        <w:tc>
          <w:tcPr>
            <w:tcW w:w="3330" w:type="dxa"/>
          </w:tcPr>
          <w:p w14:paraId="73CBB31B"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O Density</w:t>
            </w:r>
          </w:p>
        </w:tc>
        <w:tc>
          <w:tcPr>
            <w:tcW w:w="1080" w:type="dxa"/>
          </w:tcPr>
          <w:p w14:paraId="68A31B0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2308</w:t>
            </w:r>
          </w:p>
        </w:tc>
        <w:tc>
          <w:tcPr>
            <w:tcW w:w="1080" w:type="dxa"/>
          </w:tcPr>
          <w:p w14:paraId="5450BE13"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898B34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O abundance or upper limit (/cc)</w:t>
            </w:r>
          </w:p>
        </w:tc>
      </w:tr>
      <w:tr w:rsidR="007E2FF0" w:rsidRPr="00EF30F2" w14:paraId="12A86745" w14:textId="77777777" w:rsidTr="004A1408">
        <w:trPr>
          <w:cantSplit/>
        </w:trPr>
        <w:tc>
          <w:tcPr>
            <w:tcW w:w="3330" w:type="dxa"/>
            <w:tcBorders>
              <w:bottom w:val="single" w:sz="4" w:space="0" w:color="auto"/>
            </w:tcBorders>
          </w:tcPr>
          <w:p w14:paraId="1FCFAE0A"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Precision</w:t>
            </w:r>
          </w:p>
        </w:tc>
        <w:tc>
          <w:tcPr>
            <w:tcW w:w="1080" w:type="dxa"/>
            <w:tcBorders>
              <w:bottom w:val="single" w:sz="4" w:space="0" w:color="auto"/>
            </w:tcBorders>
          </w:tcPr>
          <w:p w14:paraId="7D54688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2324</w:t>
            </w:r>
          </w:p>
        </w:tc>
        <w:tc>
          <w:tcPr>
            <w:tcW w:w="1080" w:type="dxa"/>
            <w:tcBorders>
              <w:bottom w:val="single" w:sz="4" w:space="0" w:color="auto"/>
            </w:tcBorders>
          </w:tcPr>
          <w:p w14:paraId="2A3A29E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146570E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 Error (1 sigma). If -1 the value is an upper limit. </w:t>
            </w:r>
          </w:p>
        </w:tc>
      </w:tr>
      <w:tr w:rsidR="007E2FF0" w:rsidRPr="00EF30F2" w14:paraId="1ACED0F6" w14:textId="77777777" w:rsidTr="004A1408">
        <w:trPr>
          <w:cantSplit/>
        </w:trPr>
        <w:tc>
          <w:tcPr>
            <w:tcW w:w="3330" w:type="dxa"/>
            <w:tcBorders>
              <w:bottom w:val="single" w:sz="4" w:space="0" w:color="auto"/>
            </w:tcBorders>
          </w:tcPr>
          <w:p w14:paraId="618E7B6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32205D1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2340</w:t>
            </w:r>
          </w:p>
        </w:tc>
        <w:tc>
          <w:tcPr>
            <w:tcW w:w="1080" w:type="dxa"/>
            <w:tcBorders>
              <w:bottom w:val="single" w:sz="4" w:space="0" w:color="auto"/>
            </w:tcBorders>
          </w:tcPr>
          <w:p w14:paraId="1E9FB97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709B8F21" w14:textId="77777777" w:rsidR="007E2FF0" w:rsidRPr="0086428E"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D = </w:t>
            </w:r>
            <w:r w:rsidRPr="0086428E">
              <w:rPr>
                <w:rFonts w:ascii="Times New Roman" w:hAnsi="Times New Roman"/>
                <w:sz w:val="22"/>
              </w:rPr>
              <w:t>d</w:t>
            </w:r>
            <w:r>
              <w:rPr>
                <w:rFonts w:ascii="Times New Roman" w:hAnsi="Times New Roman"/>
                <w:sz w:val="22"/>
              </w:rPr>
              <w:t>efinitive,  P = preliminary</w:t>
            </w:r>
          </w:p>
        </w:tc>
      </w:tr>
      <w:tr w:rsidR="007E2FF0" w:rsidRPr="00EF30F2" w14:paraId="024A6601" w14:textId="77777777" w:rsidTr="004A1408">
        <w:trPr>
          <w:cantSplit/>
        </w:trPr>
        <w:tc>
          <w:tcPr>
            <w:tcW w:w="3330" w:type="dxa"/>
            <w:shd w:val="pct15" w:color="auto" w:fill="auto"/>
          </w:tcPr>
          <w:p w14:paraId="0B333D7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47C9DEB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672D0B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1DBD4D4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6549B82F" w14:textId="77777777" w:rsidTr="004A1408">
        <w:trPr>
          <w:cantSplit/>
        </w:trPr>
        <w:tc>
          <w:tcPr>
            <w:tcW w:w="3330" w:type="dxa"/>
          </w:tcPr>
          <w:p w14:paraId="7B37D33B"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CO Density</w:t>
            </w:r>
          </w:p>
        </w:tc>
        <w:tc>
          <w:tcPr>
            <w:tcW w:w="1080" w:type="dxa"/>
          </w:tcPr>
          <w:p w14:paraId="27AF785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2356</w:t>
            </w:r>
          </w:p>
        </w:tc>
        <w:tc>
          <w:tcPr>
            <w:tcW w:w="1080" w:type="dxa"/>
          </w:tcPr>
          <w:p w14:paraId="11A8A6C2"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E120B5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CO abundance or upper limit (/cc)</w:t>
            </w:r>
          </w:p>
        </w:tc>
      </w:tr>
      <w:tr w:rsidR="007E2FF0" w:rsidRPr="00EF30F2" w14:paraId="3F3EE950" w14:textId="77777777" w:rsidTr="004A1408">
        <w:trPr>
          <w:cantSplit/>
        </w:trPr>
        <w:tc>
          <w:tcPr>
            <w:tcW w:w="3330" w:type="dxa"/>
            <w:tcBorders>
              <w:bottom w:val="single" w:sz="4" w:space="0" w:color="auto"/>
            </w:tcBorders>
          </w:tcPr>
          <w:p w14:paraId="582BCA0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Precision</w:t>
            </w:r>
          </w:p>
        </w:tc>
        <w:tc>
          <w:tcPr>
            <w:tcW w:w="1080" w:type="dxa"/>
            <w:tcBorders>
              <w:bottom w:val="single" w:sz="4" w:space="0" w:color="auto"/>
            </w:tcBorders>
          </w:tcPr>
          <w:p w14:paraId="22F2380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2372</w:t>
            </w:r>
          </w:p>
        </w:tc>
        <w:tc>
          <w:tcPr>
            <w:tcW w:w="1080" w:type="dxa"/>
            <w:tcBorders>
              <w:bottom w:val="single" w:sz="4" w:space="0" w:color="auto"/>
            </w:tcBorders>
          </w:tcPr>
          <w:p w14:paraId="415D0577"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28A78FA8"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 Error (1 sigma). If -1 the value is an upper limit. </w:t>
            </w:r>
          </w:p>
        </w:tc>
      </w:tr>
      <w:tr w:rsidR="007E2FF0" w:rsidRPr="00EF30F2" w14:paraId="1E734A22" w14:textId="77777777" w:rsidTr="004A1408">
        <w:trPr>
          <w:cantSplit/>
        </w:trPr>
        <w:tc>
          <w:tcPr>
            <w:tcW w:w="3330" w:type="dxa"/>
            <w:tcBorders>
              <w:bottom w:val="single" w:sz="4" w:space="0" w:color="auto"/>
            </w:tcBorders>
          </w:tcPr>
          <w:p w14:paraId="6B896E4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1257F62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2388</w:t>
            </w:r>
          </w:p>
        </w:tc>
        <w:tc>
          <w:tcPr>
            <w:tcW w:w="1080" w:type="dxa"/>
            <w:tcBorders>
              <w:bottom w:val="single" w:sz="4" w:space="0" w:color="auto"/>
            </w:tcBorders>
          </w:tcPr>
          <w:p w14:paraId="538A182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73CD1A35" w14:textId="77777777" w:rsidR="007E2FF0" w:rsidRPr="0086428E"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D = </w:t>
            </w:r>
            <w:r w:rsidRPr="0086428E">
              <w:rPr>
                <w:rFonts w:ascii="Times New Roman" w:hAnsi="Times New Roman"/>
                <w:sz w:val="22"/>
              </w:rPr>
              <w:t>d</w:t>
            </w:r>
            <w:r>
              <w:rPr>
                <w:rFonts w:ascii="Times New Roman" w:hAnsi="Times New Roman"/>
                <w:sz w:val="22"/>
              </w:rPr>
              <w:t>efinitive,  P = preliminary</w:t>
            </w:r>
          </w:p>
        </w:tc>
      </w:tr>
      <w:tr w:rsidR="007E2FF0" w:rsidRPr="00EF30F2" w14:paraId="095B7551" w14:textId="77777777" w:rsidTr="004A1408">
        <w:trPr>
          <w:cantSplit/>
        </w:trPr>
        <w:tc>
          <w:tcPr>
            <w:tcW w:w="3330" w:type="dxa"/>
            <w:shd w:val="pct15" w:color="auto" w:fill="auto"/>
          </w:tcPr>
          <w:p w14:paraId="47EFBCF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5331159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D151A3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4D9C89B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73E76D39" w14:textId="77777777" w:rsidTr="004A1408">
        <w:trPr>
          <w:cantSplit/>
        </w:trPr>
        <w:tc>
          <w:tcPr>
            <w:tcW w:w="3330" w:type="dxa"/>
          </w:tcPr>
          <w:p w14:paraId="14B05D6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N2 Density</w:t>
            </w:r>
          </w:p>
        </w:tc>
        <w:tc>
          <w:tcPr>
            <w:tcW w:w="1080" w:type="dxa"/>
          </w:tcPr>
          <w:p w14:paraId="4CFAE12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2404</w:t>
            </w:r>
          </w:p>
        </w:tc>
        <w:tc>
          <w:tcPr>
            <w:tcW w:w="1080" w:type="dxa"/>
          </w:tcPr>
          <w:p w14:paraId="4F9C4E43"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A7349E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N2 abundance or upper limit (/cc)</w:t>
            </w:r>
          </w:p>
        </w:tc>
      </w:tr>
      <w:tr w:rsidR="007E2FF0" w:rsidRPr="00EF30F2" w14:paraId="5C910760" w14:textId="77777777" w:rsidTr="004A1408">
        <w:trPr>
          <w:cantSplit/>
        </w:trPr>
        <w:tc>
          <w:tcPr>
            <w:tcW w:w="3330" w:type="dxa"/>
            <w:tcBorders>
              <w:bottom w:val="single" w:sz="4" w:space="0" w:color="auto"/>
            </w:tcBorders>
          </w:tcPr>
          <w:p w14:paraId="10560E0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Precision</w:t>
            </w:r>
          </w:p>
        </w:tc>
        <w:tc>
          <w:tcPr>
            <w:tcW w:w="1080" w:type="dxa"/>
            <w:tcBorders>
              <w:bottom w:val="single" w:sz="4" w:space="0" w:color="auto"/>
            </w:tcBorders>
          </w:tcPr>
          <w:p w14:paraId="50651927"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2420</w:t>
            </w:r>
          </w:p>
        </w:tc>
        <w:tc>
          <w:tcPr>
            <w:tcW w:w="1080" w:type="dxa"/>
            <w:tcBorders>
              <w:bottom w:val="single" w:sz="4" w:space="0" w:color="auto"/>
            </w:tcBorders>
          </w:tcPr>
          <w:p w14:paraId="5182DB9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242FE5D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 Error (1 sigma). If -1 the value is an upper limit. </w:t>
            </w:r>
          </w:p>
        </w:tc>
      </w:tr>
      <w:tr w:rsidR="007E2FF0" w:rsidRPr="00EF30F2" w14:paraId="59EDC04B" w14:textId="77777777" w:rsidTr="004A1408">
        <w:trPr>
          <w:cantSplit/>
        </w:trPr>
        <w:tc>
          <w:tcPr>
            <w:tcW w:w="3330" w:type="dxa"/>
            <w:tcBorders>
              <w:bottom w:val="single" w:sz="4" w:space="0" w:color="auto"/>
            </w:tcBorders>
          </w:tcPr>
          <w:p w14:paraId="42D4D66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7A31EFC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2436</w:t>
            </w:r>
          </w:p>
        </w:tc>
        <w:tc>
          <w:tcPr>
            <w:tcW w:w="1080" w:type="dxa"/>
            <w:tcBorders>
              <w:bottom w:val="single" w:sz="4" w:space="0" w:color="auto"/>
            </w:tcBorders>
          </w:tcPr>
          <w:p w14:paraId="68C9892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169E81FF" w14:textId="77777777" w:rsidR="007E2FF0" w:rsidRPr="0086428E"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D = </w:t>
            </w:r>
            <w:r w:rsidRPr="0086428E">
              <w:rPr>
                <w:rFonts w:ascii="Times New Roman" w:hAnsi="Times New Roman"/>
                <w:sz w:val="22"/>
              </w:rPr>
              <w:t>d</w:t>
            </w:r>
            <w:r>
              <w:rPr>
                <w:rFonts w:ascii="Times New Roman" w:hAnsi="Times New Roman"/>
                <w:sz w:val="22"/>
              </w:rPr>
              <w:t>efinitive,  P = preliminary</w:t>
            </w:r>
          </w:p>
        </w:tc>
      </w:tr>
      <w:tr w:rsidR="007E2FF0" w:rsidRPr="00EF30F2" w14:paraId="3312CE5E" w14:textId="77777777" w:rsidTr="004A1408">
        <w:trPr>
          <w:cantSplit/>
        </w:trPr>
        <w:tc>
          <w:tcPr>
            <w:tcW w:w="3330" w:type="dxa"/>
            <w:shd w:val="pct15" w:color="auto" w:fill="auto"/>
          </w:tcPr>
          <w:p w14:paraId="10F6E0FB"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A21A79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82744B7"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0583F9C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66684310" w14:textId="77777777" w:rsidTr="004A1408">
        <w:trPr>
          <w:cantSplit/>
        </w:trPr>
        <w:tc>
          <w:tcPr>
            <w:tcW w:w="3330" w:type="dxa"/>
          </w:tcPr>
          <w:p w14:paraId="7383BC0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NO Density</w:t>
            </w:r>
          </w:p>
        </w:tc>
        <w:tc>
          <w:tcPr>
            <w:tcW w:w="1080" w:type="dxa"/>
          </w:tcPr>
          <w:p w14:paraId="1FD0FDC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2452</w:t>
            </w:r>
          </w:p>
        </w:tc>
        <w:tc>
          <w:tcPr>
            <w:tcW w:w="1080" w:type="dxa"/>
          </w:tcPr>
          <w:p w14:paraId="2FA4C623"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F51F671" w14:textId="277495EE" w:rsidR="007E2FF0" w:rsidRPr="00442DA0" w:rsidRDefault="007E2FF0" w:rsidP="00442DA0">
            <w:pPr>
              <w:spacing w:after="0"/>
              <w:jc w:val="left"/>
            </w:pPr>
            <w:r>
              <w:rPr>
                <w:sz w:val="22"/>
              </w:rPr>
              <w:t xml:space="preserve">NGIMS: </w:t>
            </w:r>
            <w:r w:rsidR="00C10BAF" w:rsidRPr="00C10BAF">
              <w:rPr>
                <w:sz w:val="22"/>
                <w:szCs w:val="22"/>
              </w:rPr>
              <w:t>Removed from data set by the NGIMS team, NO counts are too low to be separated from noise and therefore determined to be unreliable. All values set to NaN.</w:t>
            </w:r>
            <w:r w:rsidR="00442DA0">
              <w:rPr>
                <w:sz w:val="22"/>
                <w:szCs w:val="22"/>
              </w:rPr>
              <w:t xml:space="preserve"> </w:t>
            </w:r>
            <w:r w:rsidRPr="000F68BD">
              <w:rPr>
                <w:sz w:val="22"/>
              </w:rPr>
              <w:t>(/cc)</w:t>
            </w:r>
          </w:p>
        </w:tc>
      </w:tr>
      <w:tr w:rsidR="007E2FF0" w:rsidRPr="00EF30F2" w14:paraId="5181AAE7" w14:textId="77777777" w:rsidTr="004A1408">
        <w:trPr>
          <w:cantSplit/>
        </w:trPr>
        <w:tc>
          <w:tcPr>
            <w:tcW w:w="3330" w:type="dxa"/>
            <w:tcBorders>
              <w:bottom w:val="single" w:sz="4" w:space="0" w:color="auto"/>
            </w:tcBorders>
          </w:tcPr>
          <w:p w14:paraId="48E199E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Precision</w:t>
            </w:r>
          </w:p>
        </w:tc>
        <w:tc>
          <w:tcPr>
            <w:tcW w:w="1080" w:type="dxa"/>
            <w:tcBorders>
              <w:bottom w:val="single" w:sz="4" w:space="0" w:color="auto"/>
            </w:tcBorders>
          </w:tcPr>
          <w:p w14:paraId="11D8F0C8"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2468</w:t>
            </w:r>
          </w:p>
        </w:tc>
        <w:tc>
          <w:tcPr>
            <w:tcW w:w="1080" w:type="dxa"/>
            <w:tcBorders>
              <w:bottom w:val="single" w:sz="4" w:space="0" w:color="auto"/>
            </w:tcBorders>
          </w:tcPr>
          <w:p w14:paraId="4A99EA4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0DBE1D96" w14:textId="3EA89471" w:rsidR="007E2FF0" w:rsidRPr="000F68BD" w:rsidRDefault="007E2FF0" w:rsidP="00C10BAF">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00C10BAF" w:rsidRPr="00C10BAF">
              <w:rPr>
                <w:rFonts w:ascii="Times New Roman" w:hAnsi="Times New Roman"/>
                <w:sz w:val="22"/>
              </w:rPr>
              <w:t>Removed from data set by the NGIMS team, </w:t>
            </w:r>
            <w:r w:rsidR="00C10BAF">
              <w:rPr>
                <w:rFonts w:ascii="Times New Roman" w:hAnsi="Times New Roman"/>
                <w:sz w:val="22"/>
              </w:rPr>
              <w:t>a</w:t>
            </w:r>
            <w:r w:rsidR="00C10BAF" w:rsidRPr="00C10BAF">
              <w:rPr>
                <w:rFonts w:ascii="Times New Roman" w:hAnsi="Times New Roman"/>
                <w:sz w:val="22"/>
              </w:rPr>
              <w:t>ll values set to NaN.</w:t>
            </w:r>
          </w:p>
        </w:tc>
      </w:tr>
      <w:tr w:rsidR="007E2FF0" w:rsidRPr="00EF30F2" w14:paraId="611064A9" w14:textId="77777777" w:rsidTr="004A1408">
        <w:trPr>
          <w:cantSplit/>
        </w:trPr>
        <w:tc>
          <w:tcPr>
            <w:tcW w:w="3330" w:type="dxa"/>
            <w:tcBorders>
              <w:bottom w:val="single" w:sz="4" w:space="0" w:color="auto"/>
            </w:tcBorders>
          </w:tcPr>
          <w:p w14:paraId="76864E9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1981B53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2484</w:t>
            </w:r>
          </w:p>
        </w:tc>
        <w:tc>
          <w:tcPr>
            <w:tcW w:w="1080" w:type="dxa"/>
            <w:tcBorders>
              <w:bottom w:val="single" w:sz="4" w:space="0" w:color="auto"/>
            </w:tcBorders>
          </w:tcPr>
          <w:p w14:paraId="20111DC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4BB104C2" w14:textId="4501207B" w:rsidR="007E2FF0" w:rsidRPr="0086428E" w:rsidRDefault="00C10BAF"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C10BAF">
              <w:rPr>
                <w:rFonts w:ascii="Times New Roman" w:hAnsi="Times New Roman"/>
                <w:sz w:val="22"/>
              </w:rPr>
              <w:t>Removed from data set by the NGIMS team, </w:t>
            </w:r>
            <w:r>
              <w:rPr>
                <w:rFonts w:ascii="Times New Roman" w:hAnsi="Times New Roman"/>
                <w:sz w:val="22"/>
              </w:rPr>
              <w:t>a</w:t>
            </w:r>
            <w:r w:rsidRPr="00C10BAF">
              <w:rPr>
                <w:rFonts w:ascii="Times New Roman" w:hAnsi="Times New Roman"/>
                <w:sz w:val="22"/>
              </w:rPr>
              <w:t>ll values set to NaN.</w:t>
            </w:r>
            <w:bookmarkStart w:id="299" w:name="_GoBack"/>
            <w:bookmarkEnd w:id="299"/>
          </w:p>
        </w:tc>
      </w:tr>
      <w:tr w:rsidR="007E2FF0" w:rsidRPr="00EF30F2" w14:paraId="2F79C4A5" w14:textId="77777777" w:rsidTr="004A1408">
        <w:trPr>
          <w:cantSplit/>
        </w:trPr>
        <w:tc>
          <w:tcPr>
            <w:tcW w:w="3330" w:type="dxa"/>
            <w:shd w:val="pct15" w:color="auto" w:fill="auto"/>
          </w:tcPr>
          <w:p w14:paraId="4CF28D9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02EF72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4CB90F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4084533B"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67316615" w14:textId="77777777" w:rsidTr="004A1408">
        <w:trPr>
          <w:cantSplit/>
        </w:trPr>
        <w:tc>
          <w:tcPr>
            <w:tcW w:w="3330" w:type="dxa"/>
          </w:tcPr>
          <w:p w14:paraId="6D79A8F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Ar Density</w:t>
            </w:r>
          </w:p>
        </w:tc>
        <w:tc>
          <w:tcPr>
            <w:tcW w:w="1080" w:type="dxa"/>
          </w:tcPr>
          <w:p w14:paraId="6F54AA7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2500</w:t>
            </w:r>
          </w:p>
        </w:tc>
        <w:tc>
          <w:tcPr>
            <w:tcW w:w="1080" w:type="dxa"/>
          </w:tcPr>
          <w:p w14:paraId="1E1D0FEB"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BF87F1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Ar abundance or upper limit (/cc)</w:t>
            </w:r>
          </w:p>
        </w:tc>
      </w:tr>
      <w:tr w:rsidR="007E2FF0" w:rsidRPr="00EF30F2" w14:paraId="190EC705" w14:textId="77777777" w:rsidTr="004A1408">
        <w:trPr>
          <w:cantSplit/>
        </w:trPr>
        <w:tc>
          <w:tcPr>
            <w:tcW w:w="3330" w:type="dxa"/>
            <w:tcBorders>
              <w:bottom w:val="single" w:sz="4" w:space="0" w:color="auto"/>
            </w:tcBorders>
          </w:tcPr>
          <w:p w14:paraId="6D2618B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Precision</w:t>
            </w:r>
          </w:p>
        </w:tc>
        <w:tc>
          <w:tcPr>
            <w:tcW w:w="1080" w:type="dxa"/>
            <w:tcBorders>
              <w:bottom w:val="single" w:sz="4" w:space="0" w:color="auto"/>
            </w:tcBorders>
          </w:tcPr>
          <w:p w14:paraId="698EB2D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2516</w:t>
            </w:r>
          </w:p>
        </w:tc>
        <w:tc>
          <w:tcPr>
            <w:tcW w:w="1080" w:type="dxa"/>
            <w:tcBorders>
              <w:bottom w:val="single" w:sz="4" w:space="0" w:color="auto"/>
            </w:tcBorders>
          </w:tcPr>
          <w:p w14:paraId="2270C3B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B103D5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 Error (1 sigma). If -1 the value is an upper limit. </w:t>
            </w:r>
          </w:p>
        </w:tc>
      </w:tr>
      <w:tr w:rsidR="007E2FF0" w:rsidRPr="00EF30F2" w14:paraId="7AA9B765" w14:textId="77777777" w:rsidTr="004A1408">
        <w:trPr>
          <w:cantSplit/>
        </w:trPr>
        <w:tc>
          <w:tcPr>
            <w:tcW w:w="3330" w:type="dxa"/>
            <w:tcBorders>
              <w:bottom w:val="single" w:sz="4" w:space="0" w:color="auto"/>
            </w:tcBorders>
          </w:tcPr>
          <w:p w14:paraId="66F5C11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7CFC702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2532</w:t>
            </w:r>
          </w:p>
        </w:tc>
        <w:tc>
          <w:tcPr>
            <w:tcW w:w="1080" w:type="dxa"/>
            <w:tcBorders>
              <w:bottom w:val="single" w:sz="4" w:space="0" w:color="auto"/>
            </w:tcBorders>
          </w:tcPr>
          <w:p w14:paraId="7B66A2B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2B7D22B8" w14:textId="77777777" w:rsidR="007E2FF0" w:rsidRPr="0086428E"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D = </w:t>
            </w:r>
            <w:r w:rsidRPr="0086428E">
              <w:rPr>
                <w:rFonts w:ascii="Times New Roman" w:hAnsi="Times New Roman"/>
                <w:sz w:val="22"/>
              </w:rPr>
              <w:t>d</w:t>
            </w:r>
            <w:r>
              <w:rPr>
                <w:rFonts w:ascii="Times New Roman" w:hAnsi="Times New Roman"/>
                <w:sz w:val="22"/>
              </w:rPr>
              <w:t>efinitive,  P = preliminary</w:t>
            </w:r>
          </w:p>
        </w:tc>
      </w:tr>
      <w:tr w:rsidR="007E2FF0" w:rsidRPr="00EF30F2" w14:paraId="697EB881" w14:textId="77777777" w:rsidTr="004A1408">
        <w:trPr>
          <w:cantSplit/>
        </w:trPr>
        <w:tc>
          <w:tcPr>
            <w:tcW w:w="3330" w:type="dxa"/>
            <w:shd w:val="pct15" w:color="auto" w:fill="auto"/>
          </w:tcPr>
          <w:p w14:paraId="5BED93A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44455DBB"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3429AB65"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3DA1211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897A3D3" w14:textId="77777777" w:rsidTr="004A1408">
        <w:trPr>
          <w:cantSplit/>
        </w:trPr>
        <w:tc>
          <w:tcPr>
            <w:tcW w:w="3330" w:type="dxa"/>
          </w:tcPr>
          <w:p w14:paraId="3D792E9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CO2 Density</w:t>
            </w:r>
          </w:p>
        </w:tc>
        <w:tc>
          <w:tcPr>
            <w:tcW w:w="1080" w:type="dxa"/>
          </w:tcPr>
          <w:p w14:paraId="6CFC344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2548</w:t>
            </w:r>
          </w:p>
        </w:tc>
        <w:tc>
          <w:tcPr>
            <w:tcW w:w="1080" w:type="dxa"/>
          </w:tcPr>
          <w:p w14:paraId="226DC209"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67B9A90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CO2 abundance or upper limit (/cc)</w:t>
            </w:r>
          </w:p>
        </w:tc>
      </w:tr>
      <w:tr w:rsidR="007E2FF0" w:rsidRPr="00EF30F2" w14:paraId="72C727A3" w14:textId="77777777" w:rsidTr="004A1408">
        <w:trPr>
          <w:cantSplit/>
        </w:trPr>
        <w:tc>
          <w:tcPr>
            <w:tcW w:w="3330" w:type="dxa"/>
            <w:tcBorders>
              <w:bottom w:val="single" w:sz="4" w:space="0" w:color="auto"/>
            </w:tcBorders>
          </w:tcPr>
          <w:p w14:paraId="4C74CDC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Precision</w:t>
            </w:r>
          </w:p>
        </w:tc>
        <w:tc>
          <w:tcPr>
            <w:tcW w:w="1080" w:type="dxa"/>
            <w:tcBorders>
              <w:bottom w:val="single" w:sz="4" w:space="0" w:color="auto"/>
            </w:tcBorders>
          </w:tcPr>
          <w:p w14:paraId="3806923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2564</w:t>
            </w:r>
          </w:p>
        </w:tc>
        <w:tc>
          <w:tcPr>
            <w:tcW w:w="1080" w:type="dxa"/>
            <w:tcBorders>
              <w:bottom w:val="single" w:sz="4" w:space="0" w:color="auto"/>
            </w:tcBorders>
          </w:tcPr>
          <w:p w14:paraId="6F2378A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3ED7AAF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 Error (1 sigma). If -1 the value is an upper limit. </w:t>
            </w:r>
          </w:p>
        </w:tc>
      </w:tr>
      <w:tr w:rsidR="007E2FF0" w:rsidRPr="00EF30F2" w14:paraId="1FAC25AC" w14:textId="77777777" w:rsidTr="004A1408">
        <w:trPr>
          <w:cantSplit/>
        </w:trPr>
        <w:tc>
          <w:tcPr>
            <w:tcW w:w="3330" w:type="dxa"/>
            <w:tcBorders>
              <w:bottom w:val="single" w:sz="4" w:space="0" w:color="auto"/>
            </w:tcBorders>
          </w:tcPr>
          <w:p w14:paraId="5D488AD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4303CA1A"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2580</w:t>
            </w:r>
          </w:p>
        </w:tc>
        <w:tc>
          <w:tcPr>
            <w:tcW w:w="1080" w:type="dxa"/>
            <w:tcBorders>
              <w:bottom w:val="single" w:sz="4" w:space="0" w:color="auto"/>
            </w:tcBorders>
          </w:tcPr>
          <w:p w14:paraId="036D196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0B74ECC6" w14:textId="77777777" w:rsidR="007E2FF0" w:rsidRPr="0086428E"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D = </w:t>
            </w:r>
            <w:r w:rsidRPr="0086428E">
              <w:rPr>
                <w:rFonts w:ascii="Times New Roman" w:hAnsi="Times New Roman"/>
                <w:sz w:val="22"/>
              </w:rPr>
              <w:t>d</w:t>
            </w:r>
            <w:r>
              <w:rPr>
                <w:rFonts w:ascii="Times New Roman" w:hAnsi="Times New Roman"/>
                <w:sz w:val="22"/>
              </w:rPr>
              <w:t>efinitive,  P = preliminary</w:t>
            </w:r>
          </w:p>
        </w:tc>
      </w:tr>
      <w:tr w:rsidR="007E2FF0" w:rsidRPr="00EF30F2" w14:paraId="5B3B8278" w14:textId="77777777" w:rsidTr="004A1408">
        <w:trPr>
          <w:cantSplit/>
        </w:trPr>
        <w:tc>
          <w:tcPr>
            <w:tcW w:w="3330" w:type="dxa"/>
            <w:shd w:val="pct15" w:color="auto" w:fill="auto"/>
          </w:tcPr>
          <w:p w14:paraId="2A2E04B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4278848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481F06A"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27F0C82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078E255" w14:textId="77777777" w:rsidTr="004A1408">
        <w:trPr>
          <w:cantSplit/>
        </w:trPr>
        <w:tc>
          <w:tcPr>
            <w:tcW w:w="3330" w:type="dxa"/>
          </w:tcPr>
          <w:p w14:paraId="15090A9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O2+ Density</w:t>
            </w:r>
          </w:p>
        </w:tc>
        <w:tc>
          <w:tcPr>
            <w:tcW w:w="1080" w:type="dxa"/>
          </w:tcPr>
          <w:p w14:paraId="16E70F6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2596</w:t>
            </w:r>
          </w:p>
        </w:tc>
        <w:tc>
          <w:tcPr>
            <w:tcW w:w="1080" w:type="dxa"/>
          </w:tcPr>
          <w:p w14:paraId="3946BB22"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6985E39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O2+ abundance or upper limit (/cc)</w:t>
            </w:r>
          </w:p>
        </w:tc>
      </w:tr>
      <w:tr w:rsidR="007E2FF0" w:rsidRPr="00EF30F2" w14:paraId="2DEADAFA" w14:textId="77777777" w:rsidTr="004A1408">
        <w:trPr>
          <w:cantSplit/>
        </w:trPr>
        <w:tc>
          <w:tcPr>
            <w:tcW w:w="3330" w:type="dxa"/>
            <w:tcBorders>
              <w:bottom w:val="single" w:sz="4" w:space="0" w:color="auto"/>
            </w:tcBorders>
          </w:tcPr>
          <w:p w14:paraId="488FC5D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lastRenderedPageBreak/>
              <w:t xml:space="preserve">     </w:t>
            </w:r>
            <w:r>
              <w:rPr>
                <w:rFonts w:ascii="Times New Roman" w:hAnsi="Times New Roman"/>
                <w:sz w:val="22"/>
              </w:rPr>
              <w:t>Precision</w:t>
            </w:r>
          </w:p>
        </w:tc>
        <w:tc>
          <w:tcPr>
            <w:tcW w:w="1080" w:type="dxa"/>
            <w:tcBorders>
              <w:bottom w:val="single" w:sz="4" w:space="0" w:color="auto"/>
            </w:tcBorders>
          </w:tcPr>
          <w:p w14:paraId="4EA5F00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2612</w:t>
            </w:r>
          </w:p>
        </w:tc>
        <w:tc>
          <w:tcPr>
            <w:tcW w:w="1080" w:type="dxa"/>
            <w:tcBorders>
              <w:bottom w:val="single" w:sz="4" w:space="0" w:color="auto"/>
            </w:tcBorders>
          </w:tcPr>
          <w:p w14:paraId="4EF6CA8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6CC3C85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 Error (1 sigma). If -1 the value is an upper limit. </w:t>
            </w:r>
          </w:p>
        </w:tc>
      </w:tr>
      <w:tr w:rsidR="007E2FF0" w:rsidRPr="00EF30F2" w14:paraId="0DDCF3F5" w14:textId="77777777" w:rsidTr="004A1408">
        <w:trPr>
          <w:cantSplit/>
        </w:trPr>
        <w:tc>
          <w:tcPr>
            <w:tcW w:w="3330" w:type="dxa"/>
            <w:tcBorders>
              <w:bottom w:val="single" w:sz="4" w:space="0" w:color="auto"/>
            </w:tcBorders>
          </w:tcPr>
          <w:p w14:paraId="25DF630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05E755A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2628</w:t>
            </w:r>
          </w:p>
        </w:tc>
        <w:tc>
          <w:tcPr>
            <w:tcW w:w="1080" w:type="dxa"/>
            <w:tcBorders>
              <w:bottom w:val="single" w:sz="4" w:space="0" w:color="auto"/>
            </w:tcBorders>
          </w:tcPr>
          <w:p w14:paraId="16CD5AB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5F1D9B55" w14:textId="77777777" w:rsidR="007E2FF0" w:rsidRPr="0086428E"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D = </w:t>
            </w:r>
            <w:r w:rsidRPr="0086428E">
              <w:rPr>
                <w:rFonts w:ascii="Times New Roman" w:hAnsi="Times New Roman"/>
                <w:sz w:val="22"/>
              </w:rPr>
              <w:t>d</w:t>
            </w:r>
            <w:r>
              <w:rPr>
                <w:rFonts w:ascii="Times New Roman" w:hAnsi="Times New Roman"/>
                <w:sz w:val="22"/>
              </w:rPr>
              <w:t>efinitive,  P = preliminary</w:t>
            </w:r>
          </w:p>
        </w:tc>
      </w:tr>
      <w:tr w:rsidR="007E2FF0" w:rsidRPr="00EF30F2" w14:paraId="70CBD276" w14:textId="77777777" w:rsidTr="004A1408">
        <w:trPr>
          <w:cantSplit/>
        </w:trPr>
        <w:tc>
          <w:tcPr>
            <w:tcW w:w="3330" w:type="dxa"/>
            <w:shd w:val="pct15" w:color="auto" w:fill="auto"/>
          </w:tcPr>
          <w:p w14:paraId="7087BCF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268599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840FEC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107B99E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0AB6E766" w14:textId="77777777" w:rsidTr="004A1408">
        <w:trPr>
          <w:cantSplit/>
        </w:trPr>
        <w:tc>
          <w:tcPr>
            <w:tcW w:w="3330" w:type="dxa"/>
          </w:tcPr>
          <w:p w14:paraId="5655E4C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CO2+ Density</w:t>
            </w:r>
          </w:p>
        </w:tc>
        <w:tc>
          <w:tcPr>
            <w:tcW w:w="1080" w:type="dxa"/>
          </w:tcPr>
          <w:p w14:paraId="3835FC4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2644</w:t>
            </w:r>
          </w:p>
        </w:tc>
        <w:tc>
          <w:tcPr>
            <w:tcW w:w="1080" w:type="dxa"/>
          </w:tcPr>
          <w:p w14:paraId="0A1B4DA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47E420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CO2+ abundance or upper limit (/cc)</w:t>
            </w:r>
          </w:p>
        </w:tc>
      </w:tr>
      <w:tr w:rsidR="007E2FF0" w:rsidRPr="00EF30F2" w14:paraId="6F942DA0" w14:textId="77777777" w:rsidTr="004A1408">
        <w:trPr>
          <w:cantSplit/>
        </w:trPr>
        <w:tc>
          <w:tcPr>
            <w:tcW w:w="3330" w:type="dxa"/>
            <w:tcBorders>
              <w:bottom w:val="single" w:sz="4" w:space="0" w:color="auto"/>
            </w:tcBorders>
          </w:tcPr>
          <w:p w14:paraId="25D7EF0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Precision</w:t>
            </w:r>
          </w:p>
        </w:tc>
        <w:tc>
          <w:tcPr>
            <w:tcW w:w="1080" w:type="dxa"/>
            <w:tcBorders>
              <w:bottom w:val="single" w:sz="4" w:space="0" w:color="auto"/>
            </w:tcBorders>
          </w:tcPr>
          <w:p w14:paraId="67F9912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2660</w:t>
            </w:r>
          </w:p>
        </w:tc>
        <w:tc>
          <w:tcPr>
            <w:tcW w:w="1080" w:type="dxa"/>
            <w:tcBorders>
              <w:bottom w:val="single" w:sz="4" w:space="0" w:color="auto"/>
            </w:tcBorders>
          </w:tcPr>
          <w:p w14:paraId="6C421BB8"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3F2E558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 Error (1 sigma). If -1 the value is an upper limit. </w:t>
            </w:r>
          </w:p>
        </w:tc>
      </w:tr>
      <w:tr w:rsidR="007E2FF0" w:rsidRPr="00EF30F2" w14:paraId="434FA21B" w14:textId="77777777" w:rsidTr="004A1408">
        <w:trPr>
          <w:cantSplit/>
        </w:trPr>
        <w:tc>
          <w:tcPr>
            <w:tcW w:w="3330" w:type="dxa"/>
            <w:tcBorders>
              <w:bottom w:val="single" w:sz="4" w:space="0" w:color="auto"/>
            </w:tcBorders>
          </w:tcPr>
          <w:p w14:paraId="22A7508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07CA342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2676</w:t>
            </w:r>
          </w:p>
        </w:tc>
        <w:tc>
          <w:tcPr>
            <w:tcW w:w="1080" w:type="dxa"/>
            <w:tcBorders>
              <w:bottom w:val="single" w:sz="4" w:space="0" w:color="auto"/>
            </w:tcBorders>
          </w:tcPr>
          <w:p w14:paraId="733E6F9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3D4CB885" w14:textId="77777777" w:rsidR="007E2FF0" w:rsidRPr="0086428E"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D = </w:t>
            </w:r>
            <w:r w:rsidRPr="0086428E">
              <w:rPr>
                <w:rFonts w:ascii="Times New Roman" w:hAnsi="Times New Roman"/>
                <w:sz w:val="22"/>
              </w:rPr>
              <w:t>d</w:t>
            </w:r>
            <w:r>
              <w:rPr>
                <w:rFonts w:ascii="Times New Roman" w:hAnsi="Times New Roman"/>
                <w:sz w:val="22"/>
              </w:rPr>
              <w:t>efinitive,  P = preliminary</w:t>
            </w:r>
          </w:p>
        </w:tc>
      </w:tr>
      <w:tr w:rsidR="007E2FF0" w:rsidRPr="00EF30F2" w14:paraId="05492559" w14:textId="77777777" w:rsidTr="004A1408">
        <w:trPr>
          <w:cantSplit/>
        </w:trPr>
        <w:tc>
          <w:tcPr>
            <w:tcW w:w="3330" w:type="dxa"/>
            <w:shd w:val="pct15" w:color="auto" w:fill="auto"/>
          </w:tcPr>
          <w:p w14:paraId="610AACD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195956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1292C1A8"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231C071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2E727DDD" w14:textId="77777777" w:rsidTr="004A1408">
        <w:trPr>
          <w:cantSplit/>
        </w:trPr>
        <w:tc>
          <w:tcPr>
            <w:tcW w:w="3330" w:type="dxa"/>
          </w:tcPr>
          <w:p w14:paraId="622A83F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NO+ Density</w:t>
            </w:r>
          </w:p>
        </w:tc>
        <w:tc>
          <w:tcPr>
            <w:tcW w:w="1080" w:type="dxa"/>
          </w:tcPr>
          <w:p w14:paraId="1414D91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2692</w:t>
            </w:r>
          </w:p>
        </w:tc>
        <w:tc>
          <w:tcPr>
            <w:tcW w:w="1080" w:type="dxa"/>
          </w:tcPr>
          <w:p w14:paraId="7ED9430F"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6FEE926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NO+ abundance or upper limit (/cc)</w:t>
            </w:r>
          </w:p>
        </w:tc>
      </w:tr>
      <w:tr w:rsidR="007E2FF0" w:rsidRPr="00EF30F2" w14:paraId="59A5D6B6" w14:textId="77777777" w:rsidTr="004A1408">
        <w:trPr>
          <w:cantSplit/>
        </w:trPr>
        <w:tc>
          <w:tcPr>
            <w:tcW w:w="3330" w:type="dxa"/>
            <w:tcBorders>
              <w:bottom w:val="single" w:sz="4" w:space="0" w:color="auto"/>
            </w:tcBorders>
          </w:tcPr>
          <w:p w14:paraId="79534D0A"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Precision</w:t>
            </w:r>
          </w:p>
        </w:tc>
        <w:tc>
          <w:tcPr>
            <w:tcW w:w="1080" w:type="dxa"/>
            <w:tcBorders>
              <w:bottom w:val="single" w:sz="4" w:space="0" w:color="auto"/>
            </w:tcBorders>
          </w:tcPr>
          <w:p w14:paraId="0BBF7CF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2708</w:t>
            </w:r>
          </w:p>
        </w:tc>
        <w:tc>
          <w:tcPr>
            <w:tcW w:w="1080" w:type="dxa"/>
            <w:tcBorders>
              <w:bottom w:val="single" w:sz="4" w:space="0" w:color="auto"/>
            </w:tcBorders>
          </w:tcPr>
          <w:p w14:paraId="4C29947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7230EA9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 Error (1 sigma). If -1 the value is an upper limit. </w:t>
            </w:r>
          </w:p>
        </w:tc>
      </w:tr>
      <w:tr w:rsidR="007E2FF0" w:rsidRPr="00EF30F2" w14:paraId="2488C2FB" w14:textId="77777777" w:rsidTr="004A1408">
        <w:trPr>
          <w:cantSplit/>
        </w:trPr>
        <w:tc>
          <w:tcPr>
            <w:tcW w:w="3330" w:type="dxa"/>
            <w:tcBorders>
              <w:bottom w:val="single" w:sz="4" w:space="0" w:color="auto"/>
            </w:tcBorders>
          </w:tcPr>
          <w:p w14:paraId="4A2AF52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6D0CE99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2724</w:t>
            </w:r>
          </w:p>
        </w:tc>
        <w:tc>
          <w:tcPr>
            <w:tcW w:w="1080" w:type="dxa"/>
            <w:tcBorders>
              <w:bottom w:val="single" w:sz="4" w:space="0" w:color="auto"/>
            </w:tcBorders>
          </w:tcPr>
          <w:p w14:paraId="2369ED58"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31C31852" w14:textId="77777777" w:rsidR="007E2FF0" w:rsidRPr="0086428E"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D = </w:t>
            </w:r>
            <w:r w:rsidRPr="0086428E">
              <w:rPr>
                <w:rFonts w:ascii="Times New Roman" w:hAnsi="Times New Roman"/>
                <w:sz w:val="22"/>
              </w:rPr>
              <w:t>d</w:t>
            </w:r>
            <w:r>
              <w:rPr>
                <w:rFonts w:ascii="Times New Roman" w:hAnsi="Times New Roman"/>
                <w:sz w:val="22"/>
              </w:rPr>
              <w:t>efinitive,  P = preliminary</w:t>
            </w:r>
          </w:p>
        </w:tc>
      </w:tr>
      <w:tr w:rsidR="007E2FF0" w:rsidRPr="00EF30F2" w14:paraId="4E5B88D6" w14:textId="77777777" w:rsidTr="004A1408">
        <w:trPr>
          <w:cantSplit/>
        </w:trPr>
        <w:tc>
          <w:tcPr>
            <w:tcW w:w="3330" w:type="dxa"/>
            <w:shd w:val="pct15" w:color="auto" w:fill="auto"/>
          </w:tcPr>
          <w:p w14:paraId="2DACCBB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590FC54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4D0F3B09"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5C589BB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ED9CFED" w14:textId="77777777" w:rsidTr="004A1408">
        <w:trPr>
          <w:cantSplit/>
        </w:trPr>
        <w:tc>
          <w:tcPr>
            <w:tcW w:w="3330" w:type="dxa"/>
          </w:tcPr>
          <w:p w14:paraId="289D582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O+ Density</w:t>
            </w:r>
          </w:p>
        </w:tc>
        <w:tc>
          <w:tcPr>
            <w:tcW w:w="1080" w:type="dxa"/>
          </w:tcPr>
          <w:p w14:paraId="374BA4E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2740</w:t>
            </w:r>
          </w:p>
        </w:tc>
        <w:tc>
          <w:tcPr>
            <w:tcW w:w="1080" w:type="dxa"/>
          </w:tcPr>
          <w:p w14:paraId="6C02693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38A61E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O+ abundance or upper limit (/cc)</w:t>
            </w:r>
          </w:p>
        </w:tc>
      </w:tr>
      <w:tr w:rsidR="007E2FF0" w:rsidRPr="00EF30F2" w14:paraId="347D9856" w14:textId="77777777" w:rsidTr="004A1408">
        <w:trPr>
          <w:cantSplit/>
        </w:trPr>
        <w:tc>
          <w:tcPr>
            <w:tcW w:w="3330" w:type="dxa"/>
            <w:tcBorders>
              <w:bottom w:val="single" w:sz="4" w:space="0" w:color="auto"/>
            </w:tcBorders>
          </w:tcPr>
          <w:p w14:paraId="650A931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Precision</w:t>
            </w:r>
          </w:p>
        </w:tc>
        <w:tc>
          <w:tcPr>
            <w:tcW w:w="1080" w:type="dxa"/>
            <w:tcBorders>
              <w:bottom w:val="single" w:sz="4" w:space="0" w:color="auto"/>
            </w:tcBorders>
          </w:tcPr>
          <w:p w14:paraId="61BA751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2756</w:t>
            </w:r>
          </w:p>
        </w:tc>
        <w:tc>
          <w:tcPr>
            <w:tcW w:w="1080" w:type="dxa"/>
            <w:tcBorders>
              <w:bottom w:val="single" w:sz="4" w:space="0" w:color="auto"/>
            </w:tcBorders>
          </w:tcPr>
          <w:p w14:paraId="492B8824"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2612A62B"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 Error (1 sigma). If -1 the value is an upper limit. </w:t>
            </w:r>
          </w:p>
        </w:tc>
      </w:tr>
      <w:tr w:rsidR="007E2FF0" w:rsidRPr="00EF30F2" w14:paraId="388BC3A7" w14:textId="77777777" w:rsidTr="004A1408">
        <w:trPr>
          <w:cantSplit/>
        </w:trPr>
        <w:tc>
          <w:tcPr>
            <w:tcW w:w="3330" w:type="dxa"/>
            <w:tcBorders>
              <w:bottom w:val="single" w:sz="4" w:space="0" w:color="auto"/>
            </w:tcBorders>
          </w:tcPr>
          <w:p w14:paraId="5149F77A"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1DA7F42A"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2772</w:t>
            </w:r>
          </w:p>
        </w:tc>
        <w:tc>
          <w:tcPr>
            <w:tcW w:w="1080" w:type="dxa"/>
            <w:tcBorders>
              <w:bottom w:val="single" w:sz="4" w:space="0" w:color="auto"/>
            </w:tcBorders>
          </w:tcPr>
          <w:p w14:paraId="4F4EB7D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19F07380" w14:textId="77777777" w:rsidR="007E2FF0" w:rsidRPr="0086428E"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D = </w:t>
            </w:r>
            <w:r w:rsidRPr="0086428E">
              <w:rPr>
                <w:rFonts w:ascii="Times New Roman" w:hAnsi="Times New Roman"/>
                <w:sz w:val="22"/>
              </w:rPr>
              <w:t>d</w:t>
            </w:r>
            <w:r>
              <w:rPr>
                <w:rFonts w:ascii="Times New Roman" w:hAnsi="Times New Roman"/>
                <w:sz w:val="22"/>
              </w:rPr>
              <w:t>efinitive,  P = preliminary</w:t>
            </w:r>
          </w:p>
        </w:tc>
      </w:tr>
      <w:tr w:rsidR="007E2FF0" w:rsidRPr="00EF30F2" w14:paraId="48E00725" w14:textId="77777777" w:rsidTr="004A1408">
        <w:trPr>
          <w:cantSplit/>
        </w:trPr>
        <w:tc>
          <w:tcPr>
            <w:tcW w:w="3330" w:type="dxa"/>
            <w:shd w:val="pct15" w:color="auto" w:fill="auto"/>
          </w:tcPr>
          <w:p w14:paraId="64DDA27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5AE0C3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11860A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3F41582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2D2B8D6F" w14:textId="77777777" w:rsidTr="004A1408">
        <w:trPr>
          <w:cantSplit/>
        </w:trPr>
        <w:tc>
          <w:tcPr>
            <w:tcW w:w="3330" w:type="dxa"/>
          </w:tcPr>
          <w:p w14:paraId="557EDFA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CO+ and N2+ Density</w:t>
            </w:r>
          </w:p>
        </w:tc>
        <w:tc>
          <w:tcPr>
            <w:tcW w:w="1080" w:type="dxa"/>
          </w:tcPr>
          <w:p w14:paraId="7F56A88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2788</w:t>
            </w:r>
          </w:p>
        </w:tc>
        <w:tc>
          <w:tcPr>
            <w:tcW w:w="1080" w:type="dxa"/>
          </w:tcPr>
          <w:p w14:paraId="3A8C89A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C8AA01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Mass 28 ion abundance or upper limit (/cc)  </w:t>
            </w:r>
          </w:p>
        </w:tc>
      </w:tr>
      <w:tr w:rsidR="007E2FF0" w:rsidRPr="00EF30F2" w14:paraId="3F55D672" w14:textId="77777777" w:rsidTr="004A1408">
        <w:trPr>
          <w:cantSplit/>
        </w:trPr>
        <w:tc>
          <w:tcPr>
            <w:tcW w:w="3330" w:type="dxa"/>
            <w:tcBorders>
              <w:bottom w:val="single" w:sz="4" w:space="0" w:color="auto"/>
            </w:tcBorders>
          </w:tcPr>
          <w:p w14:paraId="7ADDAC5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Precision</w:t>
            </w:r>
          </w:p>
        </w:tc>
        <w:tc>
          <w:tcPr>
            <w:tcW w:w="1080" w:type="dxa"/>
            <w:tcBorders>
              <w:bottom w:val="single" w:sz="4" w:space="0" w:color="auto"/>
            </w:tcBorders>
          </w:tcPr>
          <w:p w14:paraId="2528AD3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2804</w:t>
            </w:r>
          </w:p>
        </w:tc>
        <w:tc>
          <w:tcPr>
            <w:tcW w:w="1080" w:type="dxa"/>
            <w:tcBorders>
              <w:bottom w:val="single" w:sz="4" w:space="0" w:color="auto"/>
            </w:tcBorders>
          </w:tcPr>
          <w:p w14:paraId="2488FDC1"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367B9D7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 Error (1 sigma). If -1 the value is an upper limit. </w:t>
            </w:r>
          </w:p>
        </w:tc>
      </w:tr>
      <w:tr w:rsidR="007E2FF0" w:rsidRPr="00EF30F2" w14:paraId="4AEE7A16" w14:textId="77777777" w:rsidTr="004A1408">
        <w:trPr>
          <w:cantSplit/>
        </w:trPr>
        <w:tc>
          <w:tcPr>
            <w:tcW w:w="3330" w:type="dxa"/>
            <w:tcBorders>
              <w:bottom w:val="single" w:sz="4" w:space="0" w:color="auto"/>
            </w:tcBorders>
          </w:tcPr>
          <w:p w14:paraId="5B10ADE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29ED471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2820</w:t>
            </w:r>
          </w:p>
        </w:tc>
        <w:tc>
          <w:tcPr>
            <w:tcW w:w="1080" w:type="dxa"/>
            <w:tcBorders>
              <w:bottom w:val="single" w:sz="4" w:space="0" w:color="auto"/>
            </w:tcBorders>
          </w:tcPr>
          <w:p w14:paraId="0ECE4AEE"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1B1D37B2" w14:textId="77777777" w:rsidR="007E2FF0" w:rsidRPr="0086428E"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D = </w:t>
            </w:r>
            <w:r w:rsidRPr="0086428E">
              <w:rPr>
                <w:rFonts w:ascii="Times New Roman" w:hAnsi="Times New Roman"/>
                <w:sz w:val="22"/>
              </w:rPr>
              <w:t>d</w:t>
            </w:r>
            <w:r>
              <w:rPr>
                <w:rFonts w:ascii="Times New Roman" w:hAnsi="Times New Roman"/>
                <w:sz w:val="22"/>
              </w:rPr>
              <w:t>efinitive,  P = preliminary</w:t>
            </w:r>
          </w:p>
        </w:tc>
      </w:tr>
      <w:tr w:rsidR="007E2FF0" w:rsidRPr="00EF30F2" w14:paraId="2A66B5B2" w14:textId="77777777" w:rsidTr="004A1408">
        <w:trPr>
          <w:cantSplit/>
        </w:trPr>
        <w:tc>
          <w:tcPr>
            <w:tcW w:w="3330" w:type="dxa"/>
            <w:shd w:val="pct15" w:color="auto" w:fill="auto"/>
          </w:tcPr>
          <w:p w14:paraId="39CE705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3FB884F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24D2870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3B93A67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70207023" w14:textId="77777777" w:rsidTr="004A1408">
        <w:trPr>
          <w:cantSplit/>
        </w:trPr>
        <w:tc>
          <w:tcPr>
            <w:tcW w:w="3330" w:type="dxa"/>
          </w:tcPr>
          <w:p w14:paraId="41552E8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C+ Density</w:t>
            </w:r>
          </w:p>
        </w:tc>
        <w:tc>
          <w:tcPr>
            <w:tcW w:w="1080" w:type="dxa"/>
          </w:tcPr>
          <w:p w14:paraId="7BE7BC9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2836</w:t>
            </w:r>
          </w:p>
        </w:tc>
        <w:tc>
          <w:tcPr>
            <w:tcW w:w="1080" w:type="dxa"/>
          </w:tcPr>
          <w:p w14:paraId="043B3092"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6DC3159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C+ abundance or upper limit (/cc)</w:t>
            </w:r>
          </w:p>
        </w:tc>
      </w:tr>
      <w:tr w:rsidR="007E2FF0" w:rsidRPr="00EF30F2" w14:paraId="0F26DB4C" w14:textId="77777777" w:rsidTr="004A1408">
        <w:trPr>
          <w:cantSplit/>
        </w:trPr>
        <w:tc>
          <w:tcPr>
            <w:tcW w:w="3330" w:type="dxa"/>
            <w:tcBorders>
              <w:bottom w:val="single" w:sz="4" w:space="0" w:color="auto"/>
            </w:tcBorders>
          </w:tcPr>
          <w:p w14:paraId="277ADBBD"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Precision</w:t>
            </w:r>
          </w:p>
        </w:tc>
        <w:tc>
          <w:tcPr>
            <w:tcW w:w="1080" w:type="dxa"/>
            <w:tcBorders>
              <w:bottom w:val="single" w:sz="4" w:space="0" w:color="auto"/>
            </w:tcBorders>
          </w:tcPr>
          <w:p w14:paraId="2F4CA03A"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2852</w:t>
            </w:r>
          </w:p>
        </w:tc>
        <w:tc>
          <w:tcPr>
            <w:tcW w:w="1080" w:type="dxa"/>
            <w:tcBorders>
              <w:bottom w:val="single" w:sz="4" w:space="0" w:color="auto"/>
            </w:tcBorders>
          </w:tcPr>
          <w:p w14:paraId="29AB9E4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37E2B42C"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 Error (1 sigma). If -1 the value is an upper limit. </w:t>
            </w:r>
          </w:p>
        </w:tc>
      </w:tr>
      <w:tr w:rsidR="007E2FF0" w:rsidRPr="00EF30F2" w14:paraId="76E9FD03" w14:textId="77777777" w:rsidTr="004A1408">
        <w:trPr>
          <w:cantSplit/>
        </w:trPr>
        <w:tc>
          <w:tcPr>
            <w:tcW w:w="3330" w:type="dxa"/>
            <w:tcBorders>
              <w:bottom w:val="single" w:sz="4" w:space="0" w:color="auto"/>
            </w:tcBorders>
          </w:tcPr>
          <w:p w14:paraId="60B7A7E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00B06890"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2868</w:t>
            </w:r>
          </w:p>
        </w:tc>
        <w:tc>
          <w:tcPr>
            <w:tcW w:w="1080" w:type="dxa"/>
            <w:tcBorders>
              <w:bottom w:val="single" w:sz="4" w:space="0" w:color="auto"/>
            </w:tcBorders>
          </w:tcPr>
          <w:p w14:paraId="0AA81F87"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6ECE2EE5" w14:textId="77777777" w:rsidR="007E2FF0" w:rsidRPr="0086428E"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D = </w:t>
            </w:r>
            <w:r w:rsidRPr="0086428E">
              <w:rPr>
                <w:rFonts w:ascii="Times New Roman" w:hAnsi="Times New Roman"/>
                <w:sz w:val="22"/>
              </w:rPr>
              <w:t>d</w:t>
            </w:r>
            <w:r>
              <w:rPr>
                <w:rFonts w:ascii="Times New Roman" w:hAnsi="Times New Roman"/>
                <w:sz w:val="22"/>
              </w:rPr>
              <w:t>efinitive,  P = preliminary</w:t>
            </w:r>
          </w:p>
        </w:tc>
      </w:tr>
      <w:tr w:rsidR="007E2FF0" w:rsidRPr="00EF30F2" w14:paraId="5F035A4C" w14:textId="77777777" w:rsidTr="004A1408">
        <w:trPr>
          <w:cantSplit/>
        </w:trPr>
        <w:tc>
          <w:tcPr>
            <w:tcW w:w="3330" w:type="dxa"/>
            <w:shd w:val="pct15" w:color="auto" w:fill="auto"/>
          </w:tcPr>
          <w:p w14:paraId="099C616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4F50F23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F686332"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12B258B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7FE26667" w14:textId="77777777" w:rsidTr="004A1408">
        <w:trPr>
          <w:cantSplit/>
        </w:trPr>
        <w:tc>
          <w:tcPr>
            <w:tcW w:w="3330" w:type="dxa"/>
          </w:tcPr>
          <w:p w14:paraId="1EABF75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OH+ Density</w:t>
            </w:r>
          </w:p>
        </w:tc>
        <w:tc>
          <w:tcPr>
            <w:tcW w:w="1080" w:type="dxa"/>
          </w:tcPr>
          <w:p w14:paraId="463BB2D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2884</w:t>
            </w:r>
          </w:p>
        </w:tc>
        <w:tc>
          <w:tcPr>
            <w:tcW w:w="1080" w:type="dxa"/>
          </w:tcPr>
          <w:p w14:paraId="7B49E3AF"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CB0A62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OH+ abundance or upper limit (/cc)</w:t>
            </w:r>
          </w:p>
        </w:tc>
      </w:tr>
      <w:tr w:rsidR="007E2FF0" w:rsidRPr="00EF30F2" w14:paraId="36FCA8A7" w14:textId="77777777" w:rsidTr="004A1408">
        <w:trPr>
          <w:cantSplit/>
        </w:trPr>
        <w:tc>
          <w:tcPr>
            <w:tcW w:w="3330" w:type="dxa"/>
            <w:tcBorders>
              <w:bottom w:val="single" w:sz="4" w:space="0" w:color="auto"/>
            </w:tcBorders>
          </w:tcPr>
          <w:p w14:paraId="2B7F678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Precision</w:t>
            </w:r>
          </w:p>
        </w:tc>
        <w:tc>
          <w:tcPr>
            <w:tcW w:w="1080" w:type="dxa"/>
            <w:tcBorders>
              <w:bottom w:val="single" w:sz="4" w:space="0" w:color="auto"/>
            </w:tcBorders>
          </w:tcPr>
          <w:p w14:paraId="51B3149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2900</w:t>
            </w:r>
          </w:p>
        </w:tc>
        <w:tc>
          <w:tcPr>
            <w:tcW w:w="1080" w:type="dxa"/>
            <w:tcBorders>
              <w:bottom w:val="single" w:sz="4" w:space="0" w:color="auto"/>
            </w:tcBorders>
          </w:tcPr>
          <w:p w14:paraId="5E298BF7"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7AEB7BE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 Error (1 sigma). If -1 the value is an upper limit. </w:t>
            </w:r>
          </w:p>
        </w:tc>
      </w:tr>
      <w:tr w:rsidR="007E2FF0" w:rsidRPr="00EF30F2" w14:paraId="4FC17311" w14:textId="77777777" w:rsidTr="004A1408">
        <w:trPr>
          <w:cantSplit/>
        </w:trPr>
        <w:tc>
          <w:tcPr>
            <w:tcW w:w="3330" w:type="dxa"/>
            <w:tcBorders>
              <w:bottom w:val="single" w:sz="4" w:space="0" w:color="auto"/>
            </w:tcBorders>
          </w:tcPr>
          <w:p w14:paraId="15DEEBC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Borders>
              <w:bottom w:val="single" w:sz="4" w:space="0" w:color="auto"/>
            </w:tcBorders>
          </w:tcPr>
          <w:p w14:paraId="24090F36"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2916</w:t>
            </w:r>
          </w:p>
        </w:tc>
        <w:tc>
          <w:tcPr>
            <w:tcW w:w="1080" w:type="dxa"/>
            <w:tcBorders>
              <w:bottom w:val="single" w:sz="4" w:space="0" w:color="auto"/>
            </w:tcBorders>
          </w:tcPr>
          <w:p w14:paraId="0A99482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Borders>
              <w:bottom w:val="single" w:sz="4" w:space="0" w:color="auto"/>
            </w:tcBorders>
          </w:tcPr>
          <w:p w14:paraId="35711F10" w14:textId="77777777" w:rsidR="007E2FF0" w:rsidRPr="0086428E"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D = </w:t>
            </w:r>
            <w:r w:rsidRPr="0086428E">
              <w:rPr>
                <w:rFonts w:ascii="Times New Roman" w:hAnsi="Times New Roman"/>
                <w:sz w:val="22"/>
              </w:rPr>
              <w:t>d</w:t>
            </w:r>
            <w:r>
              <w:rPr>
                <w:rFonts w:ascii="Times New Roman" w:hAnsi="Times New Roman"/>
                <w:sz w:val="22"/>
              </w:rPr>
              <w:t>efinitive,  P = preliminary</w:t>
            </w:r>
          </w:p>
        </w:tc>
      </w:tr>
      <w:tr w:rsidR="007E2FF0" w:rsidRPr="00EF30F2" w14:paraId="30E03112" w14:textId="77777777" w:rsidTr="004A1408">
        <w:trPr>
          <w:cantSplit/>
        </w:trPr>
        <w:tc>
          <w:tcPr>
            <w:tcW w:w="3330" w:type="dxa"/>
            <w:shd w:val="pct15" w:color="auto" w:fill="auto"/>
          </w:tcPr>
          <w:p w14:paraId="4B682D3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769C63B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shd w:val="pct15" w:color="auto" w:fill="auto"/>
          </w:tcPr>
          <w:p w14:paraId="68AB16AF"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shd w:val="pct15" w:color="auto" w:fill="auto"/>
          </w:tcPr>
          <w:p w14:paraId="06922D4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r>
      <w:tr w:rsidR="007E2FF0" w:rsidRPr="00EF30F2" w14:paraId="5C76150E" w14:textId="77777777" w:rsidTr="004A1408">
        <w:trPr>
          <w:cantSplit/>
        </w:trPr>
        <w:tc>
          <w:tcPr>
            <w:tcW w:w="3330" w:type="dxa"/>
          </w:tcPr>
          <w:p w14:paraId="23C75A6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N+ Density</w:t>
            </w:r>
          </w:p>
        </w:tc>
        <w:tc>
          <w:tcPr>
            <w:tcW w:w="1080" w:type="dxa"/>
          </w:tcPr>
          <w:p w14:paraId="31E4EE1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2932</w:t>
            </w:r>
          </w:p>
        </w:tc>
        <w:tc>
          <w:tcPr>
            <w:tcW w:w="1080" w:type="dxa"/>
          </w:tcPr>
          <w:p w14:paraId="368F218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C05255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N+ abundance or upper limit (/cc)</w:t>
            </w:r>
          </w:p>
        </w:tc>
      </w:tr>
      <w:tr w:rsidR="007E2FF0" w:rsidRPr="00EF30F2" w14:paraId="7276BFB1" w14:textId="77777777" w:rsidTr="004A1408">
        <w:trPr>
          <w:cantSplit/>
        </w:trPr>
        <w:tc>
          <w:tcPr>
            <w:tcW w:w="3330" w:type="dxa"/>
          </w:tcPr>
          <w:p w14:paraId="3912987F"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Precision</w:t>
            </w:r>
          </w:p>
        </w:tc>
        <w:tc>
          <w:tcPr>
            <w:tcW w:w="1080" w:type="dxa"/>
          </w:tcPr>
          <w:p w14:paraId="197114E2"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2948</w:t>
            </w:r>
          </w:p>
        </w:tc>
        <w:tc>
          <w:tcPr>
            <w:tcW w:w="1080" w:type="dxa"/>
          </w:tcPr>
          <w:p w14:paraId="223AE64A"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8A16399"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NGIMS: </w:t>
            </w:r>
            <w:r w:rsidRPr="000F68BD">
              <w:rPr>
                <w:rFonts w:ascii="Times New Roman" w:hAnsi="Times New Roman"/>
                <w:sz w:val="22"/>
              </w:rPr>
              <w:t xml:space="preserve">% Error (1 sigma). If -1 the value is an upper limit. </w:t>
            </w:r>
          </w:p>
        </w:tc>
      </w:tr>
      <w:tr w:rsidR="007E2FF0" w:rsidRPr="00EF30F2" w14:paraId="34A0509A" w14:textId="77777777" w:rsidTr="004A1408">
        <w:trPr>
          <w:cantSplit/>
        </w:trPr>
        <w:tc>
          <w:tcPr>
            <w:tcW w:w="3330" w:type="dxa"/>
          </w:tcPr>
          <w:p w14:paraId="50A4E4B5"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     </w:t>
            </w:r>
            <w:r>
              <w:rPr>
                <w:rFonts w:ascii="Times New Roman" w:hAnsi="Times New Roman"/>
                <w:sz w:val="22"/>
              </w:rPr>
              <w:t>Quality</w:t>
            </w:r>
          </w:p>
        </w:tc>
        <w:tc>
          <w:tcPr>
            <w:tcW w:w="1080" w:type="dxa"/>
          </w:tcPr>
          <w:p w14:paraId="60E6D3E3"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2964</w:t>
            </w:r>
          </w:p>
        </w:tc>
        <w:tc>
          <w:tcPr>
            <w:tcW w:w="1080" w:type="dxa"/>
          </w:tcPr>
          <w:p w14:paraId="125B8708" w14:textId="77777777" w:rsidR="007E2FF0" w:rsidRPr="000F68BD"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C57F008" w14:textId="77777777" w:rsidR="007E2FF0" w:rsidRPr="0086428E" w:rsidRDefault="007E2FF0" w:rsidP="00543C74">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D = </w:t>
            </w:r>
            <w:r w:rsidRPr="0086428E">
              <w:rPr>
                <w:rFonts w:ascii="Times New Roman" w:hAnsi="Times New Roman"/>
                <w:sz w:val="22"/>
              </w:rPr>
              <w:t>d</w:t>
            </w:r>
            <w:r>
              <w:rPr>
                <w:rFonts w:ascii="Times New Roman" w:hAnsi="Times New Roman"/>
                <w:sz w:val="22"/>
              </w:rPr>
              <w:t>efinitive,  P = preliminary</w:t>
            </w:r>
          </w:p>
        </w:tc>
      </w:tr>
      <w:tr w:rsidR="007E2FF0" w:rsidRPr="00EF30F2" w14:paraId="7CFDB808" w14:textId="77777777" w:rsidTr="004A1408">
        <w:trPr>
          <w:cantSplit/>
        </w:trPr>
        <w:tc>
          <w:tcPr>
            <w:tcW w:w="3330" w:type="dxa"/>
          </w:tcPr>
          <w:p w14:paraId="0540FACB"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tcPr>
          <w:p w14:paraId="28E1DED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p>
        </w:tc>
        <w:tc>
          <w:tcPr>
            <w:tcW w:w="1080" w:type="dxa"/>
          </w:tcPr>
          <w:p w14:paraId="7C2FA90F"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p>
        </w:tc>
        <w:tc>
          <w:tcPr>
            <w:tcW w:w="4140" w:type="dxa"/>
          </w:tcPr>
          <w:p w14:paraId="4B75B06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Ephemeris and pointing data  (the following columns) are derived from the SPICE kernels.</w:t>
            </w:r>
          </w:p>
        </w:tc>
      </w:tr>
      <w:tr w:rsidR="007E2FF0" w:rsidRPr="00EF30F2" w14:paraId="412D4536" w14:textId="77777777" w:rsidTr="004A1408">
        <w:trPr>
          <w:cantSplit/>
        </w:trPr>
        <w:tc>
          <w:tcPr>
            <w:tcW w:w="3330" w:type="dxa"/>
          </w:tcPr>
          <w:p w14:paraId="2C8A0FD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lastRenderedPageBreak/>
              <w:t>Spacecraft GEO X</w:t>
            </w:r>
          </w:p>
        </w:tc>
        <w:tc>
          <w:tcPr>
            <w:tcW w:w="1080" w:type="dxa"/>
          </w:tcPr>
          <w:p w14:paraId="478E1AD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2980</w:t>
            </w:r>
          </w:p>
        </w:tc>
        <w:tc>
          <w:tcPr>
            <w:tcW w:w="1080" w:type="dxa"/>
          </w:tcPr>
          <w:p w14:paraId="31A8C0B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1F5E3B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X-component of the vector from the center-of-mass of Mars to the center-of-mass of the spacecraft (km), in the IAU Mars planetocentric (geographic) coordinate system</w:t>
            </w:r>
            <w:r>
              <w:rPr>
                <w:rFonts w:ascii="Times New Roman" w:hAnsi="Times New Roman"/>
                <w:sz w:val="22"/>
              </w:rPr>
              <w:t>. **</w:t>
            </w:r>
            <w:r w:rsidRPr="000F68BD">
              <w:rPr>
                <w:rFonts w:ascii="Times New Roman" w:hAnsi="Times New Roman"/>
                <w:sz w:val="22"/>
              </w:rPr>
              <w:t xml:space="preserve"> </w:t>
            </w:r>
          </w:p>
        </w:tc>
      </w:tr>
      <w:tr w:rsidR="007E2FF0" w:rsidRPr="00EF30F2" w14:paraId="74DCBB0A" w14:textId="77777777" w:rsidTr="004A1408">
        <w:trPr>
          <w:cantSplit/>
        </w:trPr>
        <w:tc>
          <w:tcPr>
            <w:tcW w:w="3330" w:type="dxa"/>
          </w:tcPr>
          <w:p w14:paraId="00C4F3C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Spacecraft GEO Y</w:t>
            </w:r>
          </w:p>
        </w:tc>
        <w:tc>
          <w:tcPr>
            <w:tcW w:w="1080" w:type="dxa"/>
          </w:tcPr>
          <w:p w14:paraId="1EC8AD8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2996</w:t>
            </w:r>
          </w:p>
        </w:tc>
        <w:tc>
          <w:tcPr>
            <w:tcW w:w="1080" w:type="dxa"/>
          </w:tcPr>
          <w:p w14:paraId="13B5C92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FF353A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Y-component of the vector from the center-of-mass of Mars to the center-of-mass of the spacecraft (km), in the IAU Mars planetocentric (geographic) coordinate system</w:t>
            </w:r>
            <w:r>
              <w:rPr>
                <w:rFonts w:ascii="Times New Roman" w:hAnsi="Times New Roman"/>
                <w:sz w:val="22"/>
              </w:rPr>
              <w:t>.**</w:t>
            </w:r>
          </w:p>
        </w:tc>
      </w:tr>
      <w:tr w:rsidR="007E2FF0" w:rsidRPr="00EF30F2" w14:paraId="63861604" w14:textId="77777777" w:rsidTr="004A1408">
        <w:trPr>
          <w:cantSplit/>
        </w:trPr>
        <w:tc>
          <w:tcPr>
            <w:tcW w:w="3330" w:type="dxa"/>
          </w:tcPr>
          <w:p w14:paraId="53006BE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Spacecraft GEO Z</w:t>
            </w:r>
          </w:p>
        </w:tc>
        <w:tc>
          <w:tcPr>
            <w:tcW w:w="1080" w:type="dxa"/>
          </w:tcPr>
          <w:p w14:paraId="5238BE7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3012</w:t>
            </w:r>
          </w:p>
        </w:tc>
        <w:tc>
          <w:tcPr>
            <w:tcW w:w="1080" w:type="dxa"/>
          </w:tcPr>
          <w:p w14:paraId="65EF6F29"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D885DE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Z-component of the vector from the center-of-mass of Mars to the center-of-mass of the spacecraft (km), in the IAU Mars planetocentric (geographic) coordinate system</w:t>
            </w:r>
            <w:r>
              <w:rPr>
                <w:rFonts w:ascii="Times New Roman" w:hAnsi="Times New Roman"/>
                <w:sz w:val="22"/>
              </w:rPr>
              <w:t>.**</w:t>
            </w:r>
          </w:p>
        </w:tc>
      </w:tr>
      <w:tr w:rsidR="007E2FF0" w:rsidRPr="00EF30F2" w14:paraId="0A5C3C80" w14:textId="77777777" w:rsidTr="004A1408">
        <w:trPr>
          <w:cantSplit/>
        </w:trPr>
        <w:tc>
          <w:tcPr>
            <w:tcW w:w="3330" w:type="dxa"/>
          </w:tcPr>
          <w:p w14:paraId="2A0787C6" w14:textId="77777777" w:rsidR="007E2FF0" w:rsidRPr="000F68BD" w:rsidRDefault="007E2FF0" w:rsidP="006318B8">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Spacecraft MSO X</w:t>
            </w:r>
          </w:p>
        </w:tc>
        <w:tc>
          <w:tcPr>
            <w:tcW w:w="1080" w:type="dxa"/>
          </w:tcPr>
          <w:p w14:paraId="7DF0751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3028</w:t>
            </w:r>
          </w:p>
        </w:tc>
        <w:tc>
          <w:tcPr>
            <w:tcW w:w="1080" w:type="dxa"/>
          </w:tcPr>
          <w:p w14:paraId="0CC9F6F7"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B1406F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X-component of the vector from the center-of-mass of Mars to the center-of-mass of the spacecraft (km), in the MSO coordinate system.* </w:t>
            </w:r>
            <w:r>
              <w:rPr>
                <w:rFonts w:ascii="Times New Roman" w:hAnsi="Times New Roman"/>
                <w:sz w:val="22"/>
              </w:rPr>
              <w:t>**</w:t>
            </w:r>
          </w:p>
        </w:tc>
      </w:tr>
      <w:tr w:rsidR="007E2FF0" w:rsidRPr="00EF30F2" w14:paraId="29268D14" w14:textId="77777777" w:rsidTr="004A1408">
        <w:trPr>
          <w:cantSplit/>
        </w:trPr>
        <w:tc>
          <w:tcPr>
            <w:tcW w:w="3330" w:type="dxa"/>
          </w:tcPr>
          <w:p w14:paraId="0F89BD44" w14:textId="77777777" w:rsidR="007E2FF0" w:rsidRPr="000F68BD" w:rsidRDefault="007E2FF0" w:rsidP="006318B8">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Spacecraft MSO Y</w:t>
            </w:r>
          </w:p>
        </w:tc>
        <w:tc>
          <w:tcPr>
            <w:tcW w:w="1080" w:type="dxa"/>
          </w:tcPr>
          <w:p w14:paraId="322E871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3044</w:t>
            </w:r>
          </w:p>
        </w:tc>
        <w:tc>
          <w:tcPr>
            <w:tcW w:w="1080" w:type="dxa"/>
          </w:tcPr>
          <w:p w14:paraId="3E0219D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1A6DAD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Y-component of the vector from the center-of-mass of Mars to the center-of-mass of the spacecraft (km), in the MSO coordinate system.*</w:t>
            </w:r>
            <w:r>
              <w:rPr>
                <w:rFonts w:ascii="Times New Roman" w:hAnsi="Times New Roman"/>
                <w:sz w:val="22"/>
              </w:rPr>
              <w:t>**</w:t>
            </w:r>
          </w:p>
        </w:tc>
      </w:tr>
      <w:tr w:rsidR="007E2FF0" w:rsidRPr="00EF30F2" w14:paraId="3CAA8019" w14:textId="77777777" w:rsidTr="004A1408">
        <w:trPr>
          <w:cantSplit/>
        </w:trPr>
        <w:tc>
          <w:tcPr>
            <w:tcW w:w="3330" w:type="dxa"/>
          </w:tcPr>
          <w:p w14:paraId="46FEEE7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Spacecraft MSO Z</w:t>
            </w:r>
          </w:p>
        </w:tc>
        <w:tc>
          <w:tcPr>
            <w:tcW w:w="1080" w:type="dxa"/>
          </w:tcPr>
          <w:p w14:paraId="3D0E250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3060</w:t>
            </w:r>
          </w:p>
        </w:tc>
        <w:tc>
          <w:tcPr>
            <w:tcW w:w="1080" w:type="dxa"/>
          </w:tcPr>
          <w:p w14:paraId="62AFCF1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DA98D9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Z-component of the vector from the center-of-mass of Mars to the center-of-mass of the spacecraft (km), in the MSO coordinate system.*</w:t>
            </w:r>
            <w:r>
              <w:rPr>
                <w:rFonts w:ascii="Times New Roman" w:hAnsi="Times New Roman"/>
                <w:sz w:val="22"/>
              </w:rPr>
              <w:t>**</w:t>
            </w:r>
          </w:p>
        </w:tc>
      </w:tr>
      <w:tr w:rsidR="007E2FF0" w:rsidRPr="00EF30F2" w14:paraId="6B6C4B53" w14:textId="77777777" w:rsidTr="004A1408">
        <w:trPr>
          <w:cantSplit/>
        </w:trPr>
        <w:tc>
          <w:tcPr>
            <w:tcW w:w="3330" w:type="dxa"/>
          </w:tcPr>
          <w:p w14:paraId="7401248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Spacecraft GEO Longitude</w:t>
            </w:r>
          </w:p>
        </w:tc>
        <w:tc>
          <w:tcPr>
            <w:tcW w:w="1080" w:type="dxa"/>
          </w:tcPr>
          <w:p w14:paraId="6AE3735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3076</w:t>
            </w:r>
          </w:p>
        </w:tc>
        <w:tc>
          <w:tcPr>
            <w:tcW w:w="1080" w:type="dxa"/>
          </w:tcPr>
          <w:p w14:paraId="32CD774D"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F668796" w14:textId="77777777" w:rsidR="007E2FF0" w:rsidRPr="000F68BD" w:rsidRDefault="007E2FF0" w:rsidP="007D60AC">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Longitudinal component </w:t>
            </w:r>
            <w:r w:rsidRPr="000F68BD">
              <w:rPr>
                <w:rFonts w:ascii="Times New Roman" w:hAnsi="Times New Roman"/>
                <w:sz w:val="22"/>
              </w:rPr>
              <w:t xml:space="preserve">of </w:t>
            </w:r>
            <w:r>
              <w:rPr>
                <w:rFonts w:ascii="Times New Roman" w:hAnsi="Times New Roman"/>
                <w:sz w:val="22"/>
              </w:rPr>
              <w:t>MAVEN’s location with respect to Mars.</w:t>
            </w:r>
          </w:p>
        </w:tc>
      </w:tr>
      <w:tr w:rsidR="007E2FF0" w:rsidRPr="00EF30F2" w14:paraId="4822EA9F" w14:textId="77777777" w:rsidTr="004A1408">
        <w:trPr>
          <w:cantSplit/>
        </w:trPr>
        <w:tc>
          <w:tcPr>
            <w:tcW w:w="3330" w:type="dxa"/>
          </w:tcPr>
          <w:p w14:paraId="3492941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Spacecraft GEO Latitude</w:t>
            </w:r>
          </w:p>
        </w:tc>
        <w:tc>
          <w:tcPr>
            <w:tcW w:w="1080" w:type="dxa"/>
          </w:tcPr>
          <w:p w14:paraId="7647B6E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3092</w:t>
            </w:r>
          </w:p>
        </w:tc>
        <w:tc>
          <w:tcPr>
            <w:tcW w:w="1080" w:type="dxa"/>
          </w:tcPr>
          <w:p w14:paraId="383FB9F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FCF209C" w14:textId="1BF1A095"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Latitudinal (areodetic) component </w:t>
            </w:r>
            <w:r w:rsidRPr="000F68BD">
              <w:rPr>
                <w:rFonts w:ascii="Times New Roman" w:hAnsi="Times New Roman"/>
                <w:sz w:val="22"/>
              </w:rPr>
              <w:t xml:space="preserve">of </w:t>
            </w:r>
            <w:r>
              <w:rPr>
                <w:rFonts w:ascii="Times New Roman" w:hAnsi="Times New Roman"/>
                <w:sz w:val="22"/>
              </w:rPr>
              <w:t>MAVEN’s location with respect to IAU Mars ellipsoid,</w:t>
            </w:r>
            <w:r w:rsidRPr="00807FBF">
              <w:rPr>
                <w:rFonts w:ascii="Times New Roman" w:hAnsi="Times New Roman"/>
                <w:sz w:val="22"/>
              </w:rPr>
              <w:t xml:space="preserve"> equatorial radius of 3396.2 km, polar radius of 3376.2 km</w:t>
            </w:r>
            <w:r>
              <w:rPr>
                <w:rFonts w:ascii="Times New Roman" w:hAnsi="Times New Roman"/>
                <w:sz w:val="22"/>
              </w:rPr>
              <w:t>.</w:t>
            </w:r>
          </w:p>
        </w:tc>
      </w:tr>
      <w:tr w:rsidR="007E2FF0" w:rsidRPr="00EF30F2" w14:paraId="3DD327B0" w14:textId="77777777" w:rsidTr="004A1408">
        <w:trPr>
          <w:cantSplit/>
        </w:trPr>
        <w:tc>
          <w:tcPr>
            <w:tcW w:w="3330" w:type="dxa"/>
          </w:tcPr>
          <w:p w14:paraId="7E8FA99A"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Spacecraft Solar Zenith Angle</w:t>
            </w:r>
          </w:p>
        </w:tc>
        <w:tc>
          <w:tcPr>
            <w:tcW w:w="1080" w:type="dxa"/>
          </w:tcPr>
          <w:p w14:paraId="686A82F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3108</w:t>
            </w:r>
          </w:p>
        </w:tc>
        <w:tc>
          <w:tcPr>
            <w:tcW w:w="1080" w:type="dxa"/>
          </w:tcPr>
          <w:p w14:paraId="592F07AF"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C46A920" w14:textId="51ADCC0A" w:rsidR="007E2FF0" w:rsidRPr="002E7076"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A</w:t>
            </w:r>
            <w:r w:rsidRPr="002E7076">
              <w:rPr>
                <w:rFonts w:ascii="Times New Roman" w:hAnsi="Times New Roman"/>
                <w:sz w:val="22"/>
                <w:szCs w:val="22"/>
              </w:rPr>
              <w:t>ngle</w:t>
            </w:r>
            <w:r>
              <w:rPr>
                <w:rFonts w:ascii="Times New Roman" w:hAnsi="Times New Roman"/>
                <w:sz w:val="22"/>
                <w:szCs w:val="22"/>
              </w:rPr>
              <w:t xml:space="preserve"> measured from MAVEN to the geometric cent</w:t>
            </w:r>
            <w:r w:rsidRPr="002E7076">
              <w:rPr>
                <w:rFonts w:ascii="Times New Roman" w:hAnsi="Times New Roman"/>
                <w:sz w:val="22"/>
                <w:szCs w:val="22"/>
              </w:rPr>
              <w:t>e</w:t>
            </w:r>
            <w:r>
              <w:rPr>
                <w:rFonts w:ascii="Times New Roman" w:hAnsi="Times New Roman"/>
                <w:sz w:val="22"/>
                <w:szCs w:val="22"/>
              </w:rPr>
              <w:t>r</w:t>
            </w:r>
            <w:r w:rsidRPr="002E7076">
              <w:rPr>
                <w:rFonts w:ascii="Times New Roman" w:hAnsi="Times New Roman"/>
                <w:sz w:val="22"/>
                <w:szCs w:val="22"/>
              </w:rPr>
              <w:t xml:space="preserve"> of the sun's disc, as described using a </w:t>
            </w:r>
            <w:hyperlink r:id="rId26" w:tooltip="Horizontal coordinate system" w:history="1">
              <w:r w:rsidRPr="002E7076">
                <w:rPr>
                  <w:rStyle w:val="Hyperlink"/>
                  <w:rFonts w:ascii="Times New Roman" w:hAnsi="Times New Roman"/>
                  <w:color w:val="auto"/>
                  <w:sz w:val="22"/>
                  <w:szCs w:val="22"/>
                  <w:u w:val="none"/>
                </w:rPr>
                <w:t>horizontal coordinate system</w:t>
              </w:r>
            </w:hyperlink>
            <w:r w:rsidRPr="002E7076">
              <w:rPr>
                <w:rFonts w:ascii="Times New Roman" w:hAnsi="Times New Roman"/>
                <w:sz w:val="22"/>
                <w:szCs w:val="22"/>
              </w:rPr>
              <w:t>.</w:t>
            </w:r>
          </w:p>
        </w:tc>
      </w:tr>
      <w:tr w:rsidR="007E2FF0" w:rsidRPr="00EF30F2" w14:paraId="3BB8CE0E" w14:textId="77777777" w:rsidTr="004A1408">
        <w:trPr>
          <w:cantSplit/>
        </w:trPr>
        <w:tc>
          <w:tcPr>
            <w:tcW w:w="3330" w:type="dxa"/>
          </w:tcPr>
          <w:p w14:paraId="68A6568A"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Spacecraft Local Time</w:t>
            </w:r>
          </w:p>
        </w:tc>
        <w:tc>
          <w:tcPr>
            <w:tcW w:w="1080" w:type="dxa"/>
          </w:tcPr>
          <w:p w14:paraId="5052D08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3124</w:t>
            </w:r>
          </w:p>
        </w:tc>
        <w:tc>
          <w:tcPr>
            <w:tcW w:w="1080" w:type="dxa"/>
          </w:tcPr>
          <w:p w14:paraId="141700E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18A24F6" w14:textId="2C7B5F18" w:rsidR="007E2FF0" w:rsidRPr="000F68BD" w:rsidRDefault="007E2FF0" w:rsidP="007E0F1E">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Local solar time of spacecraft location with respect to Mars</w:t>
            </w:r>
          </w:p>
        </w:tc>
      </w:tr>
      <w:tr w:rsidR="007E2FF0" w:rsidRPr="00EF30F2" w14:paraId="2EDEEF84" w14:textId="77777777" w:rsidTr="004A1408">
        <w:trPr>
          <w:cantSplit/>
        </w:trPr>
        <w:tc>
          <w:tcPr>
            <w:tcW w:w="3330" w:type="dxa"/>
          </w:tcPr>
          <w:p w14:paraId="3BC5BD03" w14:textId="2F3B53A6" w:rsidR="007E2FF0" w:rsidRPr="00AE4287" w:rsidRDefault="007E2FF0" w:rsidP="00807FBF">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Spacecraft Altitude </w:t>
            </w:r>
            <w:r>
              <w:rPr>
                <w:rFonts w:ascii="Times New Roman" w:hAnsi="Times New Roman"/>
                <w:sz w:val="22"/>
              </w:rPr>
              <w:t>Ellipsoid</w:t>
            </w:r>
          </w:p>
        </w:tc>
        <w:tc>
          <w:tcPr>
            <w:tcW w:w="1080" w:type="dxa"/>
          </w:tcPr>
          <w:p w14:paraId="2BF0F25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3140</w:t>
            </w:r>
          </w:p>
        </w:tc>
        <w:tc>
          <w:tcPr>
            <w:tcW w:w="1080" w:type="dxa"/>
          </w:tcPr>
          <w:p w14:paraId="558D8357"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0F47FFE" w14:textId="6ABE9587" w:rsidR="007E2FF0" w:rsidRPr="000F68BD" w:rsidRDefault="007E2FF0" w:rsidP="00807FBF">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Areodetic a</w:t>
            </w:r>
            <w:r w:rsidRPr="00807FBF">
              <w:rPr>
                <w:rFonts w:ascii="Times New Roman" w:hAnsi="Times New Roman"/>
                <w:sz w:val="22"/>
              </w:rPr>
              <w:t>ltitude (</w:t>
            </w:r>
            <w:r>
              <w:rPr>
                <w:rFonts w:ascii="Times New Roman" w:hAnsi="Times New Roman"/>
                <w:sz w:val="22"/>
              </w:rPr>
              <w:t>km</w:t>
            </w:r>
            <w:r w:rsidRPr="00807FBF">
              <w:rPr>
                <w:rFonts w:ascii="Times New Roman" w:hAnsi="Times New Roman"/>
                <w:sz w:val="22"/>
              </w:rPr>
              <w:t xml:space="preserve">) </w:t>
            </w:r>
            <w:r>
              <w:rPr>
                <w:rFonts w:ascii="Times New Roman" w:hAnsi="Times New Roman"/>
                <w:sz w:val="22"/>
              </w:rPr>
              <w:t xml:space="preserve">of MAVEN’s location </w:t>
            </w:r>
            <w:r w:rsidRPr="00807FBF">
              <w:rPr>
                <w:rFonts w:ascii="Times New Roman" w:hAnsi="Times New Roman"/>
                <w:sz w:val="22"/>
              </w:rPr>
              <w:t>with respect to IAU Mars ellipsoid, equatorial radius of 3396.2 km, polar radius of 3376.2 km</w:t>
            </w:r>
          </w:p>
        </w:tc>
      </w:tr>
      <w:tr w:rsidR="007E2FF0" w:rsidRPr="00EF30F2" w14:paraId="20693FD0" w14:textId="77777777" w:rsidTr="004A1408">
        <w:trPr>
          <w:cantSplit/>
        </w:trPr>
        <w:tc>
          <w:tcPr>
            <w:tcW w:w="3330" w:type="dxa"/>
          </w:tcPr>
          <w:p w14:paraId="3997764B"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Spacecraft Attitude GEO X</w:t>
            </w:r>
          </w:p>
        </w:tc>
        <w:tc>
          <w:tcPr>
            <w:tcW w:w="1080" w:type="dxa"/>
          </w:tcPr>
          <w:p w14:paraId="02A1DED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3156</w:t>
            </w:r>
          </w:p>
        </w:tc>
        <w:tc>
          <w:tcPr>
            <w:tcW w:w="1080" w:type="dxa"/>
          </w:tcPr>
          <w:p w14:paraId="16EE651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2A85F9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X-component of </w:t>
            </w:r>
            <w:r w:rsidRPr="008E4B11">
              <w:rPr>
                <w:rFonts w:ascii="Times New Roman" w:hAnsi="Times New Roman"/>
                <w:sz w:val="22"/>
              </w:rPr>
              <w:t xml:space="preserve"> Mars-centered, body-fixed, geographic coordinates (</w:t>
            </w:r>
            <w:r>
              <w:rPr>
                <w:rFonts w:ascii="Times New Roman" w:hAnsi="Times New Roman"/>
                <w:sz w:val="22"/>
              </w:rPr>
              <w:t xml:space="preserve">GEO, </w:t>
            </w:r>
            <w:r w:rsidRPr="008E4B11">
              <w:rPr>
                <w:rFonts w:ascii="Times New Roman" w:hAnsi="Times New Roman"/>
                <w:sz w:val="22"/>
              </w:rPr>
              <w:t>same as IAU_MARS in SPICE)</w:t>
            </w:r>
          </w:p>
        </w:tc>
      </w:tr>
      <w:tr w:rsidR="007E2FF0" w:rsidRPr="00EF30F2" w14:paraId="2BEB55BC" w14:textId="77777777" w:rsidTr="004A1408">
        <w:trPr>
          <w:cantSplit/>
        </w:trPr>
        <w:tc>
          <w:tcPr>
            <w:tcW w:w="3330" w:type="dxa"/>
          </w:tcPr>
          <w:p w14:paraId="00C1DB5E"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lastRenderedPageBreak/>
              <w:t>Spacecraft Attitude GEO Y</w:t>
            </w:r>
          </w:p>
        </w:tc>
        <w:tc>
          <w:tcPr>
            <w:tcW w:w="1080" w:type="dxa"/>
          </w:tcPr>
          <w:p w14:paraId="28095F9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3172</w:t>
            </w:r>
          </w:p>
        </w:tc>
        <w:tc>
          <w:tcPr>
            <w:tcW w:w="1080" w:type="dxa"/>
          </w:tcPr>
          <w:p w14:paraId="0AA517C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A8DC5D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Y-component of </w:t>
            </w:r>
            <w:r w:rsidRPr="008E4B11">
              <w:rPr>
                <w:rFonts w:ascii="Times New Roman" w:hAnsi="Times New Roman"/>
                <w:sz w:val="22"/>
              </w:rPr>
              <w:t xml:space="preserve"> Mars-centered, body-fixed, geographic coordinates (</w:t>
            </w:r>
            <w:r>
              <w:rPr>
                <w:rFonts w:ascii="Times New Roman" w:hAnsi="Times New Roman"/>
                <w:sz w:val="22"/>
              </w:rPr>
              <w:t xml:space="preserve">GEO, </w:t>
            </w:r>
            <w:r w:rsidRPr="008E4B11">
              <w:rPr>
                <w:rFonts w:ascii="Times New Roman" w:hAnsi="Times New Roman"/>
                <w:sz w:val="22"/>
              </w:rPr>
              <w:t>same as IAU_MARS in SPICE)</w:t>
            </w:r>
          </w:p>
        </w:tc>
      </w:tr>
      <w:tr w:rsidR="007E2FF0" w:rsidRPr="00EF30F2" w14:paraId="3B814ACB" w14:textId="77777777" w:rsidTr="004A1408">
        <w:trPr>
          <w:cantSplit/>
        </w:trPr>
        <w:tc>
          <w:tcPr>
            <w:tcW w:w="3330" w:type="dxa"/>
          </w:tcPr>
          <w:p w14:paraId="7E44C4F7"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Spacecraft Attitude GEO Z</w:t>
            </w:r>
          </w:p>
        </w:tc>
        <w:tc>
          <w:tcPr>
            <w:tcW w:w="1080" w:type="dxa"/>
          </w:tcPr>
          <w:p w14:paraId="2F45365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3188</w:t>
            </w:r>
          </w:p>
        </w:tc>
        <w:tc>
          <w:tcPr>
            <w:tcW w:w="1080" w:type="dxa"/>
          </w:tcPr>
          <w:p w14:paraId="0D43405D"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6808FA9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Z-component of </w:t>
            </w:r>
            <w:r w:rsidRPr="008E4B11">
              <w:rPr>
                <w:rFonts w:ascii="Times New Roman" w:hAnsi="Times New Roman"/>
                <w:sz w:val="22"/>
              </w:rPr>
              <w:t xml:space="preserve"> Mars-centered, body-fixed, geographic coordinates (</w:t>
            </w:r>
            <w:r>
              <w:rPr>
                <w:rFonts w:ascii="Times New Roman" w:hAnsi="Times New Roman"/>
                <w:sz w:val="22"/>
              </w:rPr>
              <w:t xml:space="preserve">GEO, </w:t>
            </w:r>
            <w:r w:rsidRPr="008E4B11">
              <w:rPr>
                <w:rFonts w:ascii="Times New Roman" w:hAnsi="Times New Roman"/>
                <w:sz w:val="22"/>
              </w:rPr>
              <w:t>same as IAU_MARS in SPICE)</w:t>
            </w:r>
          </w:p>
        </w:tc>
      </w:tr>
      <w:tr w:rsidR="007E2FF0" w:rsidRPr="00EF30F2" w14:paraId="095C19D5" w14:textId="77777777" w:rsidTr="004A1408">
        <w:trPr>
          <w:cantSplit/>
        </w:trPr>
        <w:tc>
          <w:tcPr>
            <w:tcW w:w="3330" w:type="dxa"/>
          </w:tcPr>
          <w:p w14:paraId="6A1F1779"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Spacecraft Attitude MSO X</w:t>
            </w:r>
          </w:p>
        </w:tc>
        <w:tc>
          <w:tcPr>
            <w:tcW w:w="1080" w:type="dxa"/>
          </w:tcPr>
          <w:p w14:paraId="45D472F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3204</w:t>
            </w:r>
          </w:p>
        </w:tc>
        <w:tc>
          <w:tcPr>
            <w:tcW w:w="1080" w:type="dxa"/>
          </w:tcPr>
          <w:p w14:paraId="024B7129"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340D5F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X-component of</w:t>
            </w:r>
            <w:r w:rsidRPr="00907A57">
              <w:rPr>
                <w:rFonts w:ascii="Times New Roman" w:hAnsi="Times New Roman"/>
                <w:sz w:val="22"/>
              </w:rPr>
              <w:t xml:space="preserve"> Mars-centered Mars-Sun-Orbit coordinates (</w:t>
            </w:r>
            <w:r>
              <w:rPr>
                <w:rFonts w:ascii="Times New Roman" w:hAnsi="Times New Roman"/>
                <w:sz w:val="22"/>
              </w:rPr>
              <w:t xml:space="preserve">MSO, </w:t>
            </w:r>
            <w:r w:rsidRPr="00907A57">
              <w:rPr>
                <w:rFonts w:ascii="Times New Roman" w:hAnsi="Times New Roman"/>
                <w:sz w:val="22"/>
              </w:rPr>
              <w:t>analogous to GSE coordinates at Earth)</w:t>
            </w:r>
          </w:p>
        </w:tc>
      </w:tr>
      <w:tr w:rsidR="007E2FF0" w:rsidRPr="00EF30F2" w14:paraId="1E1144FD" w14:textId="77777777" w:rsidTr="004A1408">
        <w:trPr>
          <w:cantSplit/>
        </w:trPr>
        <w:tc>
          <w:tcPr>
            <w:tcW w:w="3330" w:type="dxa"/>
          </w:tcPr>
          <w:p w14:paraId="2D57A8FE"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Spacecraft Attitude MSO Y</w:t>
            </w:r>
          </w:p>
        </w:tc>
        <w:tc>
          <w:tcPr>
            <w:tcW w:w="1080" w:type="dxa"/>
          </w:tcPr>
          <w:p w14:paraId="16FADCF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3220</w:t>
            </w:r>
          </w:p>
        </w:tc>
        <w:tc>
          <w:tcPr>
            <w:tcW w:w="1080" w:type="dxa"/>
          </w:tcPr>
          <w:p w14:paraId="30FC78A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60AE697A"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Y-component of</w:t>
            </w:r>
            <w:r w:rsidRPr="00907A57">
              <w:rPr>
                <w:rFonts w:ascii="Times New Roman" w:hAnsi="Times New Roman"/>
                <w:sz w:val="22"/>
              </w:rPr>
              <w:t xml:space="preserve"> Mars-centered Mars-Sun-Orbit coordinates (</w:t>
            </w:r>
            <w:r>
              <w:rPr>
                <w:rFonts w:ascii="Times New Roman" w:hAnsi="Times New Roman"/>
                <w:sz w:val="22"/>
              </w:rPr>
              <w:t xml:space="preserve">MSO, </w:t>
            </w:r>
            <w:r w:rsidRPr="00907A57">
              <w:rPr>
                <w:rFonts w:ascii="Times New Roman" w:hAnsi="Times New Roman"/>
                <w:sz w:val="22"/>
              </w:rPr>
              <w:t>analogous to GSE coordinates at Earth)</w:t>
            </w:r>
          </w:p>
        </w:tc>
      </w:tr>
      <w:tr w:rsidR="007E2FF0" w:rsidRPr="00EF30F2" w14:paraId="76E55DAC" w14:textId="77777777" w:rsidTr="004A1408">
        <w:trPr>
          <w:cantSplit/>
        </w:trPr>
        <w:tc>
          <w:tcPr>
            <w:tcW w:w="3330" w:type="dxa"/>
          </w:tcPr>
          <w:p w14:paraId="17906552"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Spacecraft Attitude MSO Z</w:t>
            </w:r>
          </w:p>
        </w:tc>
        <w:tc>
          <w:tcPr>
            <w:tcW w:w="1080" w:type="dxa"/>
          </w:tcPr>
          <w:p w14:paraId="198BB23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3236</w:t>
            </w:r>
          </w:p>
        </w:tc>
        <w:tc>
          <w:tcPr>
            <w:tcW w:w="1080" w:type="dxa"/>
          </w:tcPr>
          <w:p w14:paraId="1F41918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178807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Z-component of</w:t>
            </w:r>
            <w:r w:rsidRPr="00907A57">
              <w:rPr>
                <w:rFonts w:ascii="Times New Roman" w:hAnsi="Times New Roman"/>
                <w:sz w:val="22"/>
              </w:rPr>
              <w:t xml:space="preserve"> Mars-centered Mars-Sun-Orbit coordinates (</w:t>
            </w:r>
            <w:r>
              <w:rPr>
                <w:rFonts w:ascii="Times New Roman" w:hAnsi="Times New Roman"/>
                <w:sz w:val="22"/>
              </w:rPr>
              <w:t xml:space="preserve">MSO, </w:t>
            </w:r>
            <w:r w:rsidRPr="00907A57">
              <w:rPr>
                <w:rFonts w:ascii="Times New Roman" w:hAnsi="Times New Roman"/>
                <w:sz w:val="22"/>
              </w:rPr>
              <w:t>analogous to GSE coordinates at Earth)</w:t>
            </w:r>
          </w:p>
        </w:tc>
      </w:tr>
      <w:tr w:rsidR="007E2FF0" w:rsidRPr="00EF30F2" w14:paraId="36CC507A" w14:textId="77777777" w:rsidTr="004A1408">
        <w:trPr>
          <w:cantSplit/>
        </w:trPr>
        <w:tc>
          <w:tcPr>
            <w:tcW w:w="3330" w:type="dxa"/>
          </w:tcPr>
          <w:p w14:paraId="584786C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APP Attitude GEO X</w:t>
            </w:r>
          </w:p>
        </w:tc>
        <w:tc>
          <w:tcPr>
            <w:tcW w:w="1080" w:type="dxa"/>
          </w:tcPr>
          <w:p w14:paraId="4B0A140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3252</w:t>
            </w:r>
          </w:p>
        </w:tc>
        <w:tc>
          <w:tcPr>
            <w:tcW w:w="1080" w:type="dxa"/>
          </w:tcPr>
          <w:p w14:paraId="5CAE1512"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1D6B41E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X-component of pointing direction of Articulated Payload Platform in GEO coordinates</w:t>
            </w:r>
          </w:p>
        </w:tc>
      </w:tr>
      <w:tr w:rsidR="007E2FF0" w:rsidRPr="00EF30F2" w14:paraId="3BC3F10A" w14:textId="77777777" w:rsidTr="004A1408">
        <w:trPr>
          <w:cantSplit/>
        </w:trPr>
        <w:tc>
          <w:tcPr>
            <w:tcW w:w="3330" w:type="dxa"/>
          </w:tcPr>
          <w:p w14:paraId="5738211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APP Attitude GEO Y</w:t>
            </w:r>
          </w:p>
        </w:tc>
        <w:tc>
          <w:tcPr>
            <w:tcW w:w="1080" w:type="dxa"/>
          </w:tcPr>
          <w:p w14:paraId="1F59BE0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3268</w:t>
            </w:r>
          </w:p>
        </w:tc>
        <w:tc>
          <w:tcPr>
            <w:tcW w:w="1080" w:type="dxa"/>
          </w:tcPr>
          <w:p w14:paraId="50DCE4F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549D02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Y-component of pointing direction of Articulated Payload Platform in GEO coordinates</w:t>
            </w:r>
          </w:p>
        </w:tc>
      </w:tr>
      <w:tr w:rsidR="007E2FF0" w:rsidRPr="00EF30F2" w14:paraId="1A180E4E" w14:textId="77777777" w:rsidTr="004A1408">
        <w:trPr>
          <w:cantSplit/>
        </w:trPr>
        <w:tc>
          <w:tcPr>
            <w:tcW w:w="3330" w:type="dxa"/>
          </w:tcPr>
          <w:p w14:paraId="6702EA4B"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APP Attitude GEO Z</w:t>
            </w:r>
          </w:p>
        </w:tc>
        <w:tc>
          <w:tcPr>
            <w:tcW w:w="1080" w:type="dxa"/>
          </w:tcPr>
          <w:p w14:paraId="75E31B0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3284</w:t>
            </w:r>
          </w:p>
        </w:tc>
        <w:tc>
          <w:tcPr>
            <w:tcW w:w="1080" w:type="dxa"/>
          </w:tcPr>
          <w:p w14:paraId="2490EF4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67393E4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Z-component of pointing direction of Articulated Payload Platform in GEO coordinates</w:t>
            </w:r>
          </w:p>
        </w:tc>
      </w:tr>
      <w:tr w:rsidR="007E2FF0" w:rsidRPr="00EF30F2" w14:paraId="0B1D7202" w14:textId="77777777" w:rsidTr="004A1408">
        <w:trPr>
          <w:cantSplit/>
        </w:trPr>
        <w:tc>
          <w:tcPr>
            <w:tcW w:w="3330" w:type="dxa"/>
          </w:tcPr>
          <w:p w14:paraId="27E9834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APP Attitude MSO X</w:t>
            </w:r>
          </w:p>
        </w:tc>
        <w:tc>
          <w:tcPr>
            <w:tcW w:w="1080" w:type="dxa"/>
          </w:tcPr>
          <w:p w14:paraId="445D21F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3300</w:t>
            </w:r>
          </w:p>
        </w:tc>
        <w:tc>
          <w:tcPr>
            <w:tcW w:w="1080" w:type="dxa"/>
          </w:tcPr>
          <w:p w14:paraId="43EBDF69"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AE69636"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X-component of pointing direction of Articulated Payload Platform in MSO coordinates</w:t>
            </w:r>
          </w:p>
        </w:tc>
      </w:tr>
      <w:tr w:rsidR="007E2FF0" w:rsidRPr="00EF30F2" w14:paraId="5990F324" w14:textId="77777777" w:rsidTr="004A1408">
        <w:trPr>
          <w:cantSplit/>
        </w:trPr>
        <w:tc>
          <w:tcPr>
            <w:tcW w:w="3330" w:type="dxa"/>
          </w:tcPr>
          <w:p w14:paraId="03AB68C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APP Attitude MSO Y</w:t>
            </w:r>
          </w:p>
        </w:tc>
        <w:tc>
          <w:tcPr>
            <w:tcW w:w="1080" w:type="dxa"/>
          </w:tcPr>
          <w:p w14:paraId="61DF8105"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3316</w:t>
            </w:r>
          </w:p>
        </w:tc>
        <w:tc>
          <w:tcPr>
            <w:tcW w:w="1080" w:type="dxa"/>
          </w:tcPr>
          <w:p w14:paraId="566577C7"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DB0FAC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Y-component of pointing direction of Articulated Payload Platform in MSO coordinates</w:t>
            </w:r>
          </w:p>
        </w:tc>
      </w:tr>
      <w:tr w:rsidR="007E2FF0" w:rsidRPr="00EF30F2" w14:paraId="61CBE308" w14:textId="77777777" w:rsidTr="004A1408">
        <w:trPr>
          <w:cantSplit/>
        </w:trPr>
        <w:tc>
          <w:tcPr>
            <w:tcW w:w="3330" w:type="dxa"/>
          </w:tcPr>
          <w:p w14:paraId="28CC7FE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APP Attitude MSO Z</w:t>
            </w:r>
          </w:p>
        </w:tc>
        <w:tc>
          <w:tcPr>
            <w:tcW w:w="1080" w:type="dxa"/>
          </w:tcPr>
          <w:p w14:paraId="4854646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3332</w:t>
            </w:r>
          </w:p>
        </w:tc>
        <w:tc>
          <w:tcPr>
            <w:tcW w:w="1080" w:type="dxa"/>
          </w:tcPr>
          <w:p w14:paraId="689C1A2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7A360F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Z-component of pointing direction of Articulated Payload Platform in MSO coordinates</w:t>
            </w:r>
          </w:p>
        </w:tc>
      </w:tr>
      <w:tr w:rsidR="007E2FF0" w:rsidRPr="00EF30F2" w14:paraId="59285A76" w14:textId="77777777" w:rsidTr="004A1408">
        <w:trPr>
          <w:cantSplit/>
        </w:trPr>
        <w:tc>
          <w:tcPr>
            <w:tcW w:w="3330" w:type="dxa"/>
          </w:tcPr>
          <w:p w14:paraId="65D19B0C"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Orbit Number</w:t>
            </w:r>
          </w:p>
        </w:tc>
        <w:tc>
          <w:tcPr>
            <w:tcW w:w="1080" w:type="dxa"/>
          </w:tcPr>
          <w:p w14:paraId="3535FFD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3348</w:t>
            </w:r>
          </w:p>
        </w:tc>
        <w:tc>
          <w:tcPr>
            <w:tcW w:w="1080" w:type="dxa"/>
          </w:tcPr>
          <w:p w14:paraId="73A4A4D5"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E547565" w14:textId="21D95447" w:rsidR="007E2FF0" w:rsidRPr="00045891" w:rsidRDefault="007E2FF0" w:rsidP="004230D5">
            <w:pPr>
              <w:jc w:val="left"/>
              <w:rPr>
                <w:rFonts w:ascii="Calibri" w:hAnsi="Calibri" w:cs="Calibri"/>
                <w:color w:val="000000"/>
                <w:sz w:val="22"/>
                <w:szCs w:val="22"/>
              </w:rPr>
            </w:pPr>
            <w:r>
              <w:rPr>
                <w:rFonts w:ascii="Calibri" w:hAnsi="Calibri" w:cs="Calibri"/>
                <w:color w:val="000000"/>
                <w:sz w:val="22"/>
                <w:szCs w:val="22"/>
              </w:rPr>
              <w:t xml:space="preserve">Orbit  1 begins when MAVEN first reaches inbound altitude of 1000 km, </w:t>
            </w:r>
            <w:r w:rsidRPr="004230D5">
              <w:rPr>
                <w:rFonts w:ascii="Calibri" w:hAnsi="Calibri" w:cs="Calibri"/>
                <w:color w:val="000000"/>
                <w:sz w:val="22"/>
                <w:szCs w:val="22"/>
              </w:rPr>
              <w:t>increments each time MAVEN reaches geometric periapsis</w:t>
            </w:r>
          </w:p>
        </w:tc>
      </w:tr>
      <w:tr w:rsidR="007E2FF0" w:rsidRPr="00EF30F2" w14:paraId="11CF0576" w14:textId="77777777" w:rsidTr="004A1408">
        <w:trPr>
          <w:cantSplit/>
        </w:trPr>
        <w:tc>
          <w:tcPr>
            <w:tcW w:w="3330" w:type="dxa"/>
          </w:tcPr>
          <w:p w14:paraId="7C235899"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Inbound/Outbound Flag</w:t>
            </w:r>
          </w:p>
        </w:tc>
        <w:tc>
          <w:tcPr>
            <w:tcW w:w="1080" w:type="dxa"/>
          </w:tcPr>
          <w:p w14:paraId="730AEFD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3364</w:t>
            </w:r>
          </w:p>
        </w:tc>
        <w:tc>
          <w:tcPr>
            <w:tcW w:w="1080" w:type="dxa"/>
          </w:tcPr>
          <w:p w14:paraId="059F507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BDDA9FC" w14:textId="57810BAD" w:rsidR="007E2FF0" w:rsidRPr="0095384E" w:rsidRDefault="007E2FF0" w:rsidP="0095384E">
            <w:pPr>
              <w:jc w:val="left"/>
              <w:rPr>
                <w:sz w:val="22"/>
                <w:szCs w:val="22"/>
              </w:rPr>
            </w:pPr>
            <w:r w:rsidRPr="008638AC">
              <w:rPr>
                <w:sz w:val="22"/>
                <w:szCs w:val="22"/>
              </w:rPr>
              <w:t>Inbound ('I') is from geometric apoapsis to next geometric periapsis in time, outbound ('O') is the reverse</w:t>
            </w:r>
          </w:p>
        </w:tc>
      </w:tr>
      <w:tr w:rsidR="007E2FF0" w:rsidRPr="00EF30F2" w14:paraId="3A6C95D2" w14:textId="77777777" w:rsidTr="004A1408">
        <w:trPr>
          <w:cantSplit/>
        </w:trPr>
        <w:tc>
          <w:tcPr>
            <w:tcW w:w="3330" w:type="dxa"/>
          </w:tcPr>
          <w:p w14:paraId="4E113C55"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Mars Season (Ls)</w:t>
            </w:r>
          </w:p>
        </w:tc>
        <w:tc>
          <w:tcPr>
            <w:tcW w:w="1080" w:type="dxa"/>
          </w:tcPr>
          <w:p w14:paraId="0644792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3380</w:t>
            </w:r>
          </w:p>
        </w:tc>
        <w:tc>
          <w:tcPr>
            <w:tcW w:w="1080" w:type="dxa"/>
          </w:tcPr>
          <w:p w14:paraId="0BE777DA"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9ED94A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Martian solar longitude (deg)</w:t>
            </w:r>
          </w:p>
        </w:tc>
      </w:tr>
      <w:tr w:rsidR="007E2FF0" w:rsidRPr="00EF30F2" w14:paraId="0F16E996" w14:textId="77777777" w:rsidTr="004A1408">
        <w:trPr>
          <w:cantSplit/>
        </w:trPr>
        <w:tc>
          <w:tcPr>
            <w:tcW w:w="3330" w:type="dxa"/>
          </w:tcPr>
          <w:p w14:paraId="72BC7A3E"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Mars-Sun Distance</w:t>
            </w:r>
          </w:p>
        </w:tc>
        <w:tc>
          <w:tcPr>
            <w:tcW w:w="1080" w:type="dxa"/>
          </w:tcPr>
          <w:p w14:paraId="43AA9E6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3396</w:t>
            </w:r>
          </w:p>
        </w:tc>
        <w:tc>
          <w:tcPr>
            <w:tcW w:w="1080" w:type="dxa"/>
          </w:tcPr>
          <w:p w14:paraId="038A9A7A"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754E66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Distance from Mars to the Sun (AU)</w:t>
            </w:r>
          </w:p>
        </w:tc>
      </w:tr>
      <w:tr w:rsidR="007E2FF0" w:rsidRPr="00EF30F2" w14:paraId="39775D07" w14:textId="77777777" w:rsidTr="004A1408">
        <w:trPr>
          <w:cantSplit/>
        </w:trPr>
        <w:tc>
          <w:tcPr>
            <w:tcW w:w="3330" w:type="dxa"/>
          </w:tcPr>
          <w:p w14:paraId="7D0BEAF1"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Subsolar Point GEO Longitude</w:t>
            </w:r>
          </w:p>
        </w:tc>
        <w:tc>
          <w:tcPr>
            <w:tcW w:w="1080" w:type="dxa"/>
          </w:tcPr>
          <w:p w14:paraId="4D411C6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3412</w:t>
            </w:r>
          </w:p>
        </w:tc>
        <w:tc>
          <w:tcPr>
            <w:tcW w:w="1080" w:type="dxa"/>
          </w:tcPr>
          <w:p w14:paraId="55EAA6C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60C1B13"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GEO longitude of the sub-solar point</w:t>
            </w:r>
          </w:p>
        </w:tc>
      </w:tr>
      <w:tr w:rsidR="007E2FF0" w:rsidRPr="00EF30F2" w14:paraId="2DAE89C0" w14:textId="77777777" w:rsidTr="004A1408">
        <w:trPr>
          <w:cantSplit/>
        </w:trPr>
        <w:tc>
          <w:tcPr>
            <w:tcW w:w="3330" w:type="dxa"/>
          </w:tcPr>
          <w:p w14:paraId="3338A711" w14:textId="77777777" w:rsidR="007E2FF0" w:rsidRPr="00AE4287"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Subsolar Point GEO Latitude</w:t>
            </w:r>
          </w:p>
        </w:tc>
        <w:tc>
          <w:tcPr>
            <w:tcW w:w="1080" w:type="dxa"/>
          </w:tcPr>
          <w:p w14:paraId="1F6E02A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3428</w:t>
            </w:r>
          </w:p>
        </w:tc>
        <w:tc>
          <w:tcPr>
            <w:tcW w:w="1080" w:type="dxa"/>
          </w:tcPr>
          <w:p w14:paraId="5A67B0F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6FC720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GEO latitude of the sub-solar point</w:t>
            </w:r>
          </w:p>
        </w:tc>
      </w:tr>
      <w:tr w:rsidR="007E2FF0" w:rsidRPr="00EF30F2" w14:paraId="31567EC2" w14:textId="77777777" w:rsidTr="004A1408">
        <w:trPr>
          <w:cantSplit/>
        </w:trPr>
        <w:tc>
          <w:tcPr>
            <w:tcW w:w="3330" w:type="dxa"/>
          </w:tcPr>
          <w:p w14:paraId="1BE7481E"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Sub-Mars Point on the Sun, Longitude</w:t>
            </w:r>
          </w:p>
        </w:tc>
        <w:tc>
          <w:tcPr>
            <w:tcW w:w="1080" w:type="dxa"/>
          </w:tcPr>
          <w:p w14:paraId="12C677AD"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3444</w:t>
            </w:r>
          </w:p>
        </w:tc>
        <w:tc>
          <w:tcPr>
            <w:tcW w:w="1080" w:type="dxa"/>
          </w:tcPr>
          <w:p w14:paraId="62E9D3FB"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F761D80"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Solar longitude of the center of the Sun, as seen from Mars</w:t>
            </w:r>
          </w:p>
        </w:tc>
      </w:tr>
      <w:tr w:rsidR="007E2FF0" w:rsidRPr="00EF30F2" w14:paraId="5A4D95C0" w14:textId="77777777" w:rsidTr="004A1408">
        <w:trPr>
          <w:cantSplit/>
        </w:trPr>
        <w:tc>
          <w:tcPr>
            <w:tcW w:w="3330" w:type="dxa"/>
          </w:tcPr>
          <w:p w14:paraId="5E49A859" w14:textId="77777777" w:rsidR="007E2FF0" w:rsidRPr="00AE4287"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lastRenderedPageBreak/>
              <w:t>Sub-Mars Point on the Sun, Latitude</w:t>
            </w:r>
          </w:p>
        </w:tc>
        <w:tc>
          <w:tcPr>
            <w:tcW w:w="1080" w:type="dxa"/>
          </w:tcPr>
          <w:p w14:paraId="4ACC504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3460</w:t>
            </w:r>
          </w:p>
        </w:tc>
        <w:tc>
          <w:tcPr>
            <w:tcW w:w="1080" w:type="dxa"/>
          </w:tcPr>
          <w:p w14:paraId="1B31580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F0A543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Solar latitude of the center of the Sun, as seen from Mars</w:t>
            </w:r>
          </w:p>
        </w:tc>
      </w:tr>
      <w:tr w:rsidR="007E2FF0" w:rsidRPr="00EF30F2" w14:paraId="48045162" w14:textId="77777777" w:rsidTr="004A1408">
        <w:trPr>
          <w:cantSplit/>
        </w:trPr>
        <w:tc>
          <w:tcPr>
            <w:tcW w:w="3330" w:type="dxa"/>
          </w:tcPr>
          <w:p w14:paraId="6D76C36F" w14:textId="77777777" w:rsidR="007E2FF0" w:rsidRPr="00AE4287"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Rotation Matrix</w:t>
            </w:r>
            <w:r>
              <w:rPr>
                <w:rFonts w:ascii="Times New Roman" w:hAnsi="Times New Roman"/>
                <w:sz w:val="22"/>
              </w:rPr>
              <w:t xml:space="preserve"> 1: </w:t>
            </w:r>
            <w:r w:rsidRPr="00AE4287">
              <w:rPr>
                <w:rFonts w:ascii="Times New Roman" w:hAnsi="Times New Roman"/>
                <w:sz w:val="22"/>
              </w:rPr>
              <w:t>Row 1, Column 1</w:t>
            </w:r>
          </w:p>
        </w:tc>
        <w:tc>
          <w:tcPr>
            <w:tcW w:w="1080" w:type="dxa"/>
          </w:tcPr>
          <w:p w14:paraId="00346D9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3476</w:t>
            </w:r>
          </w:p>
        </w:tc>
        <w:tc>
          <w:tcPr>
            <w:tcW w:w="1080" w:type="dxa"/>
          </w:tcPr>
          <w:p w14:paraId="765DF646"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DBDDE42" w14:textId="77777777" w:rsidR="007E2FF0" w:rsidRPr="000F68BD" w:rsidRDefault="007E2FF0" w:rsidP="00D22AB0">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Element [1,1] of matrix for transformation from IAU Mars coordinate system to MAVEN MSO coordinate system</w:t>
            </w:r>
          </w:p>
        </w:tc>
      </w:tr>
      <w:tr w:rsidR="007E2FF0" w:rsidRPr="00EF30F2" w14:paraId="19838E83" w14:textId="77777777" w:rsidTr="004A1408">
        <w:trPr>
          <w:cantSplit/>
        </w:trPr>
        <w:tc>
          <w:tcPr>
            <w:tcW w:w="3330" w:type="dxa"/>
          </w:tcPr>
          <w:p w14:paraId="68B2FA69" w14:textId="77777777" w:rsidR="007E2FF0" w:rsidRPr="00AE4287" w:rsidRDefault="007E2FF0" w:rsidP="00362712">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Rotation </w:t>
            </w:r>
            <w:r>
              <w:rPr>
                <w:rFonts w:ascii="Times New Roman" w:hAnsi="Times New Roman"/>
                <w:sz w:val="22"/>
              </w:rPr>
              <w:t xml:space="preserve">Matrix 1: </w:t>
            </w:r>
            <w:r w:rsidRPr="00AE4287">
              <w:rPr>
                <w:rFonts w:ascii="Times New Roman" w:hAnsi="Times New Roman"/>
                <w:sz w:val="22"/>
              </w:rPr>
              <w:t>Row 1, Column 2</w:t>
            </w:r>
          </w:p>
        </w:tc>
        <w:tc>
          <w:tcPr>
            <w:tcW w:w="1080" w:type="dxa"/>
          </w:tcPr>
          <w:p w14:paraId="353D77D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3492</w:t>
            </w:r>
          </w:p>
        </w:tc>
        <w:tc>
          <w:tcPr>
            <w:tcW w:w="1080" w:type="dxa"/>
          </w:tcPr>
          <w:p w14:paraId="122C64C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C23EE8E"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Element [1,2] of matrix for transformation from IAU Mars coordinate system to MAVEN MSO coordinate system</w:t>
            </w:r>
          </w:p>
        </w:tc>
      </w:tr>
      <w:tr w:rsidR="007E2FF0" w:rsidRPr="00EF30F2" w14:paraId="10F0170D" w14:textId="77777777" w:rsidTr="004A1408">
        <w:trPr>
          <w:cantSplit/>
        </w:trPr>
        <w:tc>
          <w:tcPr>
            <w:tcW w:w="3330" w:type="dxa"/>
          </w:tcPr>
          <w:p w14:paraId="66FEF1A8" w14:textId="77777777" w:rsidR="007E2FF0" w:rsidRPr="00AE4287"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Rotation Matrix</w:t>
            </w:r>
            <w:r>
              <w:rPr>
                <w:rFonts w:ascii="Times New Roman" w:hAnsi="Times New Roman"/>
                <w:sz w:val="22"/>
              </w:rPr>
              <w:t xml:space="preserve"> 1:</w:t>
            </w:r>
            <w:r w:rsidRPr="00AE4287">
              <w:rPr>
                <w:rFonts w:ascii="Times New Roman" w:hAnsi="Times New Roman"/>
                <w:sz w:val="22"/>
              </w:rPr>
              <w:t xml:space="preserve"> Row 1, Column 3</w:t>
            </w:r>
          </w:p>
        </w:tc>
        <w:tc>
          <w:tcPr>
            <w:tcW w:w="1080" w:type="dxa"/>
          </w:tcPr>
          <w:p w14:paraId="5D89B17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3508</w:t>
            </w:r>
          </w:p>
        </w:tc>
        <w:tc>
          <w:tcPr>
            <w:tcW w:w="1080" w:type="dxa"/>
          </w:tcPr>
          <w:p w14:paraId="066A109B"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E0BACC7"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Element [1,3] of matrix for transformation from IAU Mars coordinate system to MAVEN MSO coordinate system</w:t>
            </w:r>
          </w:p>
        </w:tc>
      </w:tr>
      <w:tr w:rsidR="007E2FF0" w:rsidRPr="00EF30F2" w14:paraId="57327DD0" w14:textId="77777777" w:rsidTr="004A1408">
        <w:trPr>
          <w:cantSplit/>
        </w:trPr>
        <w:tc>
          <w:tcPr>
            <w:tcW w:w="3330" w:type="dxa"/>
          </w:tcPr>
          <w:p w14:paraId="65B10F82" w14:textId="77777777" w:rsidR="007E2FF0" w:rsidRPr="00AE4287"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Rotation Matrix</w:t>
            </w:r>
            <w:r>
              <w:rPr>
                <w:rFonts w:ascii="Times New Roman" w:hAnsi="Times New Roman"/>
                <w:sz w:val="22"/>
              </w:rPr>
              <w:t xml:space="preserve"> 1:</w:t>
            </w:r>
            <w:r w:rsidRPr="00AE4287">
              <w:rPr>
                <w:rFonts w:ascii="Times New Roman" w:hAnsi="Times New Roman"/>
                <w:sz w:val="22"/>
              </w:rPr>
              <w:t xml:space="preserve"> Row 2, Column 1</w:t>
            </w:r>
          </w:p>
        </w:tc>
        <w:tc>
          <w:tcPr>
            <w:tcW w:w="1080" w:type="dxa"/>
          </w:tcPr>
          <w:p w14:paraId="54ACDA7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3524</w:t>
            </w:r>
          </w:p>
        </w:tc>
        <w:tc>
          <w:tcPr>
            <w:tcW w:w="1080" w:type="dxa"/>
          </w:tcPr>
          <w:p w14:paraId="0647260A"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28AF052"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Element [2,1] of matrix for transformation from IAU Mars coordinate system to MAVEN MSO coordinate system</w:t>
            </w:r>
          </w:p>
        </w:tc>
      </w:tr>
      <w:tr w:rsidR="007E2FF0" w:rsidRPr="00EF30F2" w14:paraId="0AF28733" w14:textId="77777777" w:rsidTr="004A1408">
        <w:trPr>
          <w:cantSplit/>
        </w:trPr>
        <w:tc>
          <w:tcPr>
            <w:tcW w:w="3330" w:type="dxa"/>
          </w:tcPr>
          <w:p w14:paraId="47117080" w14:textId="77777777" w:rsidR="007E2FF0" w:rsidRPr="00AE4287"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Rotation Matrix</w:t>
            </w:r>
            <w:r>
              <w:rPr>
                <w:rFonts w:ascii="Times New Roman" w:hAnsi="Times New Roman"/>
                <w:sz w:val="22"/>
              </w:rPr>
              <w:t xml:space="preserve"> 1:</w:t>
            </w:r>
            <w:r w:rsidRPr="00AE4287">
              <w:rPr>
                <w:rFonts w:ascii="Times New Roman" w:hAnsi="Times New Roman"/>
                <w:sz w:val="22"/>
              </w:rPr>
              <w:t xml:space="preserve"> Row 2, Column 2</w:t>
            </w:r>
          </w:p>
        </w:tc>
        <w:tc>
          <w:tcPr>
            <w:tcW w:w="1080" w:type="dxa"/>
          </w:tcPr>
          <w:p w14:paraId="0315B37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3540</w:t>
            </w:r>
          </w:p>
        </w:tc>
        <w:tc>
          <w:tcPr>
            <w:tcW w:w="1080" w:type="dxa"/>
          </w:tcPr>
          <w:p w14:paraId="7292DBAE"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0702A14C"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Element [2,2] of matrix for transformation from IAU Mars coordinate system to MAVEN MSO coordinate system</w:t>
            </w:r>
          </w:p>
        </w:tc>
      </w:tr>
      <w:tr w:rsidR="007E2FF0" w:rsidRPr="00EF30F2" w14:paraId="3CEE418A" w14:textId="77777777" w:rsidTr="004A1408">
        <w:trPr>
          <w:cantSplit/>
        </w:trPr>
        <w:tc>
          <w:tcPr>
            <w:tcW w:w="3330" w:type="dxa"/>
          </w:tcPr>
          <w:p w14:paraId="153977E9" w14:textId="77777777" w:rsidR="007E2FF0" w:rsidRPr="00AE4287"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Rotation Matrix</w:t>
            </w:r>
            <w:r>
              <w:rPr>
                <w:rFonts w:ascii="Times New Roman" w:hAnsi="Times New Roman"/>
                <w:sz w:val="22"/>
              </w:rPr>
              <w:t xml:space="preserve"> 1:</w:t>
            </w:r>
            <w:r w:rsidRPr="00AE4287">
              <w:rPr>
                <w:rFonts w:ascii="Times New Roman" w:hAnsi="Times New Roman"/>
                <w:sz w:val="22"/>
              </w:rPr>
              <w:t xml:space="preserve"> Row 2, Column 3</w:t>
            </w:r>
          </w:p>
        </w:tc>
        <w:tc>
          <w:tcPr>
            <w:tcW w:w="1080" w:type="dxa"/>
          </w:tcPr>
          <w:p w14:paraId="58B9EAF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3556</w:t>
            </w:r>
          </w:p>
        </w:tc>
        <w:tc>
          <w:tcPr>
            <w:tcW w:w="1080" w:type="dxa"/>
          </w:tcPr>
          <w:p w14:paraId="6F776D27"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3A35B31"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Element [2,3] of matrix for transformation from IAU Mars coordinate system to MAVEN MSO coordinate system</w:t>
            </w:r>
          </w:p>
        </w:tc>
      </w:tr>
      <w:tr w:rsidR="007E2FF0" w:rsidRPr="00EF30F2" w14:paraId="35A95FB6" w14:textId="77777777" w:rsidTr="004A1408">
        <w:trPr>
          <w:cantSplit/>
        </w:trPr>
        <w:tc>
          <w:tcPr>
            <w:tcW w:w="3330" w:type="dxa"/>
          </w:tcPr>
          <w:p w14:paraId="1B5523B3" w14:textId="77777777" w:rsidR="007E2FF0" w:rsidRPr="00AE4287"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Rotation </w:t>
            </w:r>
            <w:r>
              <w:rPr>
                <w:rFonts w:ascii="Times New Roman" w:hAnsi="Times New Roman"/>
                <w:sz w:val="22"/>
              </w:rPr>
              <w:t>Matrix 1:</w:t>
            </w:r>
            <w:r w:rsidRPr="00AE4287">
              <w:rPr>
                <w:rFonts w:ascii="Times New Roman" w:hAnsi="Times New Roman"/>
                <w:sz w:val="22"/>
              </w:rPr>
              <w:t xml:space="preserve"> Row 3, Column 1</w:t>
            </w:r>
          </w:p>
        </w:tc>
        <w:tc>
          <w:tcPr>
            <w:tcW w:w="1080" w:type="dxa"/>
          </w:tcPr>
          <w:p w14:paraId="2C47585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3572</w:t>
            </w:r>
          </w:p>
        </w:tc>
        <w:tc>
          <w:tcPr>
            <w:tcW w:w="1080" w:type="dxa"/>
          </w:tcPr>
          <w:p w14:paraId="4814613C"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0E32904"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Element [3,1] of matrix for transformation from IAU Mars coordinate system to MAVEN MSO coordinate system</w:t>
            </w:r>
          </w:p>
        </w:tc>
      </w:tr>
      <w:tr w:rsidR="007E2FF0" w:rsidRPr="00EF30F2" w14:paraId="7582860B" w14:textId="77777777" w:rsidTr="004A1408">
        <w:trPr>
          <w:cantSplit/>
        </w:trPr>
        <w:tc>
          <w:tcPr>
            <w:tcW w:w="3330" w:type="dxa"/>
          </w:tcPr>
          <w:p w14:paraId="3DC99A1D" w14:textId="77777777" w:rsidR="007E2FF0" w:rsidRPr="00AE4287"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Rotation Matrix</w:t>
            </w:r>
            <w:r>
              <w:rPr>
                <w:rFonts w:ascii="Times New Roman" w:hAnsi="Times New Roman"/>
                <w:sz w:val="22"/>
              </w:rPr>
              <w:t xml:space="preserve"> 1:</w:t>
            </w:r>
            <w:r w:rsidRPr="00AE4287">
              <w:rPr>
                <w:rFonts w:ascii="Times New Roman" w:hAnsi="Times New Roman"/>
                <w:sz w:val="22"/>
              </w:rPr>
              <w:t xml:space="preserve"> Row 3, Column 2</w:t>
            </w:r>
          </w:p>
        </w:tc>
        <w:tc>
          <w:tcPr>
            <w:tcW w:w="1080" w:type="dxa"/>
          </w:tcPr>
          <w:p w14:paraId="7A2A31EF"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3588</w:t>
            </w:r>
          </w:p>
        </w:tc>
        <w:tc>
          <w:tcPr>
            <w:tcW w:w="1080" w:type="dxa"/>
          </w:tcPr>
          <w:p w14:paraId="3FCA9124"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92EDA88"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Element [3,2] of matrix for transformation from IAU Mars coordinate system to MAVEN MSO coordinate system</w:t>
            </w:r>
          </w:p>
        </w:tc>
      </w:tr>
      <w:tr w:rsidR="007E2FF0" w:rsidRPr="00EF30F2" w14:paraId="4EAC2E90" w14:textId="77777777" w:rsidTr="004A1408">
        <w:trPr>
          <w:cantSplit/>
        </w:trPr>
        <w:tc>
          <w:tcPr>
            <w:tcW w:w="3330" w:type="dxa"/>
          </w:tcPr>
          <w:p w14:paraId="2B5D50C1" w14:textId="77777777" w:rsidR="007E2FF0" w:rsidRPr="00AE4287"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Rotation </w:t>
            </w:r>
            <w:r>
              <w:rPr>
                <w:rFonts w:ascii="Times New Roman" w:hAnsi="Times New Roman"/>
                <w:sz w:val="22"/>
              </w:rPr>
              <w:t>Matrix 1:</w:t>
            </w:r>
            <w:r w:rsidRPr="00AE4287">
              <w:rPr>
                <w:rFonts w:ascii="Times New Roman" w:hAnsi="Times New Roman"/>
                <w:sz w:val="22"/>
              </w:rPr>
              <w:t xml:space="preserve"> Row 3, Column 3</w:t>
            </w:r>
          </w:p>
        </w:tc>
        <w:tc>
          <w:tcPr>
            <w:tcW w:w="1080" w:type="dxa"/>
          </w:tcPr>
          <w:p w14:paraId="35EFC03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3604</w:t>
            </w:r>
          </w:p>
        </w:tc>
        <w:tc>
          <w:tcPr>
            <w:tcW w:w="1080" w:type="dxa"/>
          </w:tcPr>
          <w:p w14:paraId="49AE28D1" w14:textId="77777777" w:rsidR="007E2FF0" w:rsidRPr="000F68BD" w:rsidRDefault="007E2FF0" w:rsidP="00223D0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3960B929" w14:textId="77777777" w:rsidR="007E2FF0" w:rsidRPr="000F68BD" w:rsidRDefault="007E2FF0" w:rsidP="009845FB">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Element [3,3] of matrix for transformation from IAU Mars coordinate system to MAVEN MSO coordinate system</w:t>
            </w:r>
          </w:p>
        </w:tc>
      </w:tr>
      <w:tr w:rsidR="007E2FF0" w:rsidRPr="00EF30F2" w14:paraId="0AFDE1A9" w14:textId="77777777" w:rsidTr="004A1408">
        <w:trPr>
          <w:cantSplit/>
        </w:trPr>
        <w:tc>
          <w:tcPr>
            <w:tcW w:w="3330" w:type="dxa"/>
          </w:tcPr>
          <w:p w14:paraId="3E832DE5" w14:textId="77777777" w:rsidR="007E2FF0" w:rsidRPr="00AE4287"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Rotation Matrix</w:t>
            </w:r>
            <w:r>
              <w:rPr>
                <w:rFonts w:ascii="Times New Roman" w:hAnsi="Times New Roman"/>
                <w:sz w:val="22"/>
              </w:rPr>
              <w:t xml:space="preserve"> 2: </w:t>
            </w:r>
            <w:r w:rsidRPr="00AE4287">
              <w:rPr>
                <w:rFonts w:ascii="Times New Roman" w:hAnsi="Times New Roman"/>
                <w:sz w:val="22"/>
              </w:rPr>
              <w:t>Row 1, Column 1</w:t>
            </w:r>
          </w:p>
        </w:tc>
        <w:tc>
          <w:tcPr>
            <w:tcW w:w="1080" w:type="dxa"/>
          </w:tcPr>
          <w:p w14:paraId="49846D07"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3620</w:t>
            </w:r>
          </w:p>
        </w:tc>
        <w:tc>
          <w:tcPr>
            <w:tcW w:w="1080" w:type="dxa"/>
          </w:tcPr>
          <w:p w14:paraId="78578047"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FE122B9" w14:textId="77777777" w:rsidR="007E2FF0" w:rsidRPr="000F68BD" w:rsidRDefault="007E2FF0" w:rsidP="00362712">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Element [1,1] of matrix for transformation from </w:t>
            </w:r>
            <w:r>
              <w:rPr>
                <w:rFonts w:ascii="Times New Roman" w:hAnsi="Times New Roman"/>
                <w:sz w:val="22"/>
              </w:rPr>
              <w:t>MAVEN spacecraft</w:t>
            </w:r>
            <w:r w:rsidRPr="000F68BD">
              <w:rPr>
                <w:rFonts w:ascii="Times New Roman" w:hAnsi="Times New Roman"/>
                <w:sz w:val="22"/>
              </w:rPr>
              <w:t xml:space="preserve"> coordinate system to MAVEN MSO coordinate system</w:t>
            </w:r>
          </w:p>
        </w:tc>
      </w:tr>
      <w:tr w:rsidR="007E2FF0" w:rsidRPr="00EF30F2" w14:paraId="31F57F56" w14:textId="77777777" w:rsidTr="004A1408">
        <w:trPr>
          <w:cantSplit/>
        </w:trPr>
        <w:tc>
          <w:tcPr>
            <w:tcW w:w="3330" w:type="dxa"/>
          </w:tcPr>
          <w:p w14:paraId="48C6CAB0" w14:textId="77777777" w:rsidR="007E2FF0" w:rsidRPr="00AE4287"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AE4287">
              <w:rPr>
                <w:rFonts w:ascii="Times New Roman" w:hAnsi="Times New Roman"/>
                <w:sz w:val="22"/>
              </w:rPr>
              <w:t xml:space="preserve">Rotation </w:t>
            </w:r>
            <w:r>
              <w:rPr>
                <w:rFonts w:ascii="Times New Roman" w:hAnsi="Times New Roman"/>
                <w:sz w:val="22"/>
              </w:rPr>
              <w:t xml:space="preserve">Matrix 2: </w:t>
            </w:r>
            <w:r w:rsidRPr="00AE4287">
              <w:rPr>
                <w:rFonts w:ascii="Times New Roman" w:hAnsi="Times New Roman"/>
                <w:sz w:val="22"/>
              </w:rPr>
              <w:t>Row 1, Column 2</w:t>
            </w:r>
          </w:p>
        </w:tc>
        <w:tc>
          <w:tcPr>
            <w:tcW w:w="1080" w:type="dxa"/>
          </w:tcPr>
          <w:p w14:paraId="0D5AA7EB"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3636</w:t>
            </w:r>
          </w:p>
        </w:tc>
        <w:tc>
          <w:tcPr>
            <w:tcW w:w="1080" w:type="dxa"/>
          </w:tcPr>
          <w:p w14:paraId="69E89E03"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1C02C969"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Element [1,2] of matrix for transformation from </w:t>
            </w:r>
            <w:r>
              <w:rPr>
                <w:rFonts w:ascii="Times New Roman" w:hAnsi="Times New Roman"/>
                <w:sz w:val="22"/>
              </w:rPr>
              <w:t xml:space="preserve">MAVEN spacecraft </w:t>
            </w:r>
            <w:r w:rsidRPr="000F68BD">
              <w:rPr>
                <w:rFonts w:ascii="Times New Roman" w:hAnsi="Times New Roman"/>
                <w:sz w:val="22"/>
              </w:rPr>
              <w:t>coordinate system to MAVEN MSO coordinate system</w:t>
            </w:r>
          </w:p>
        </w:tc>
      </w:tr>
      <w:tr w:rsidR="007E2FF0" w:rsidRPr="00EF30F2" w14:paraId="7371EFC5" w14:textId="77777777" w:rsidTr="004A1408">
        <w:trPr>
          <w:cantSplit/>
        </w:trPr>
        <w:tc>
          <w:tcPr>
            <w:tcW w:w="3330" w:type="dxa"/>
          </w:tcPr>
          <w:p w14:paraId="3222D6F1" w14:textId="77777777" w:rsidR="007E2FF0" w:rsidRPr="00AE4287"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Rotation Matrix 2: </w:t>
            </w:r>
            <w:r w:rsidRPr="00AE4287">
              <w:rPr>
                <w:rFonts w:ascii="Times New Roman" w:hAnsi="Times New Roman"/>
                <w:sz w:val="22"/>
              </w:rPr>
              <w:t>Row 1, Column 3</w:t>
            </w:r>
          </w:p>
        </w:tc>
        <w:tc>
          <w:tcPr>
            <w:tcW w:w="1080" w:type="dxa"/>
          </w:tcPr>
          <w:p w14:paraId="7D9CA713"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3652</w:t>
            </w:r>
          </w:p>
        </w:tc>
        <w:tc>
          <w:tcPr>
            <w:tcW w:w="1080" w:type="dxa"/>
          </w:tcPr>
          <w:p w14:paraId="7DC287B3"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2ADCCB59"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Element [1,3] of matrix for transformation from </w:t>
            </w:r>
            <w:r>
              <w:rPr>
                <w:rFonts w:ascii="Times New Roman" w:hAnsi="Times New Roman"/>
                <w:sz w:val="22"/>
              </w:rPr>
              <w:t xml:space="preserve">MAVEN spacecraft </w:t>
            </w:r>
            <w:r w:rsidRPr="000F68BD">
              <w:rPr>
                <w:rFonts w:ascii="Times New Roman" w:hAnsi="Times New Roman"/>
                <w:sz w:val="22"/>
              </w:rPr>
              <w:t>coordinate system to MAVEN MSO coordinate system</w:t>
            </w:r>
          </w:p>
        </w:tc>
      </w:tr>
      <w:tr w:rsidR="007E2FF0" w:rsidRPr="00EF30F2" w14:paraId="5D73D249" w14:textId="77777777" w:rsidTr="004A1408">
        <w:trPr>
          <w:cantSplit/>
        </w:trPr>
        <w:tc>
          <w:tcPr>
            <w:tcW w:w="3330" w:type="dxa"/>
          </w:tcPr>
          <w:p w14:paraId="75083B9E" w14:textId="77777777" w:rsidR="007E2FF0" w:rsidRPr="00AE4287"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Rotation Matrix 2: </w:t>
            </w:r>
            <w:r w:rsidRPr="00AE4287">
              <w:rPr>
                <w:rFonts w:ascii="Times New Roman" w:hAnsi="Times New Roman"/>
                <w:sz w:val="22"/>
              </w:rPr>
              <w:t>Row 2, Column 1</w:t>
            </w:r>
          </w:p>
        </w:tc>
        <w:tc>
          <w:tcPr>
            <w:tcW w:w="1080" w:type="dxa"/>
          </w:tcPr>
          <w:p w14:paraId="57E421B2"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3668</w:t>
            </w:r>
          </w:p>
        </w:tc>
        <w:tc>
          <w:tcPr>
            <w:tcW w:w="1080" w:type="dxa"/>
          </w:tcPr>
          <w:p w14:paraId="65ED88E5"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64A9B439"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Element [2,1] of matrix for transformation from </w:t>
            </w:r>
            <w:r>
              <w:rPr>
                <w:rFonts w:ascii="Times New Roman" w:hAnsi="Times New Roman"/>
                <w:sz w:val="22"/>
              </w:rPr>
              <w:t xml:space="preserve">MAVEN spacecraft </w:t>
            </w:r>
            <w:r w:rsidRPr="000F68BD">
              <w:rPr>
                <w:rFonts w:ascii="Times New Roman" w:hAnsi="Times New Roman"/>
                <w:sz w:val="22"/>
              </w:rPr>
              <w:t>coordinate system to MAVEN MSO coordinate system</w:t>
            </w:r>
          </w:p>
        </w:tc>
      </w:tr>
      <w:tr w:rsidR="007E2FF0" w:rsidRPr="00EF30F2" w14:paraId="07E96874" w14:textId="77777777" w:rsidTr="004A1408">
        <w:trPr>
          <w:cantSplit/>
        </w:trPr>
        <w:tc>
          <w:tcPr>
            <w:tcW w:w="3330" w:type="dxa"/>
          </w:tcPr>
          <w:p w14:paraId="3F5723B8" w14:textId="77777777" w:rsidR="007E2FF0" w:rsidRPr="00AE4287"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Rotation Matrix 2: </w:t>
            </w:r>
            <w:r w:rsidRPr="00AE4287">
              <w:rPr>
                <w:rFonts w:ascii="Times New Roman" w:hAnsi="Times New Roman"/>
                <w:sz w:val="22"/>
              </w:rPr>
              <w:t>Row 2, Column 2</w:t>
            </w:r>
          </w:p>
        </w:tc>
        <w:tc>
          <w:tcPr>
            <w:tcW w:w="1080" w:type="dxa"/>
          </w:tcPr>
          <w:p w14:paraId="0D022496"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3684</w:t>
            </w:r>
          </w:p>
        </w:tc>
        <w:tc>
          <w:tcPr>
            <w:tcW w:w="1080" w:type="dxa"/>
          </w:tcPr>
          <w:p w14:paraId="264240B2"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6B8BAF7"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Element [2,2] of matrix for transformation from </w:t>
            </w:r>
            <w:r>
              <w:rPr>
                <w:rFonts w:ascii="Times New Roman" w:hAnsi="Times New Roman"/>
                <w:sz w:val="22"/>
              </w:rPr>
              <w:t xml:space="preserve">MAVEN spacecraft </w:t>
            </w:r>
            <w:r w:rsidRPr="000F68BD">
              <w:rPr>
                <w:rFonts w:ascii="Times New Roman" w:hAnsi="Times New Roman"/>
                <w:sz w:val="22"/>
              </w:rPr>
              <w:t>coordinate system to MAVEN MSO coordinate system</w:t>
            </w:r>
          </w:p>
        </w:tc>
      </w:tr>
      <w:tr w:rsidR="007E2FF0" w:rsidRPr="00EF30F2" w14:paraId="27B0A30F" w14:textId="77777777" w:rsidTr="004A1408">
        <w:trPr>
          <w:cantSplit/>
        </w:trPr>
        <w:tc>
          <w:tcPr>
            <w:tcW w:w="3330" w:type="dxa"/>
          </w:tcPr>
          <w:p w14:paraId="2058F200" w14:textId="77777777" w:rsidR="007E2FF0" w:rsidRPr="00AE4287"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Rotation Matrix 2: </w:t>
            </w:r>
            <w:r w:rsidRPr="00AE4287">
              <w:rPr>
                <w:rFonts w:ascii="Times New Roman" w:hAnsi="Times New Roman"/>
                <w:sz w:val="22"/>
              </w:rPr>
              <w:t>Row 2, Column 3</w:t>
            </w:r>
          </w:p>
        </w:tc>
        <w:tc>
          <w:tcPr>
            <w:tcW w:w="1080" w:type="dxa"/>
          </w:tcPr>
          <w:p w14:paraId="0F48A4E6"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3700</w:t>
            </w:r>
          </w:p>
        </w:tc>
        <w:tc>
          <w:tcPr>
            <w:tcW w:w="1080" w:type="dxa"/>
          </w:tcPr>
          <w:p w14:paraId="70EAB630"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775C36D6"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Element [2,3] of matrix for transformation from </w:t>
            </w:r>
            <w:r>
              <w:rPr>
                <w:rFonts w:ascii="Times New Roman" w:hAnsi="Times New Roman"/>
                <w:sz w:val="22"/>
              </w:rPr>
              <w:t xml:space="preserve">MAVEN spacecraft </w:t>
            </w:r>
            <w:r w:rsidRPr="000F68BD">
              <w:rPr>
                <w:rFonts w:ascii="Times New Roman" w:hAnsi="Times New Roman"/>
                <w:sz w:val="22"/>
              </w:rPr>
              <w:t>coordinate system to MAVEN MSO coordinate system</w:t>
            </w:r>
          </w:p>
        </w:tc>
      </w:tr>
      <w:tr w:rsidR="007E2FF0" w:rsidRPr="00EF30F2" w14:paraId="478C7381" w14:textId="77777777" w:rsidTr="004A1408">
        <w:trPr>
          <w:cantSplit/>
        </w:trPr>
        <w:tc>
          <w:tcPr>
            <w:tcW w:w="3330" w:type="dxa"/>
          </w:tcPr>
          <w:p w14:paraId="3E6C3EE8" w14:textId="77777777" w:rsidR="007E2FF0" w:rsidRPr="00AE4287"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lastRenderedPageBreak/>
              <w:t xml:space="preserve">Rotation Matrix 2: </w:t>
            </w:r>
            <w:r w:rsidRPr="00AE4287">
              <w:rPr>
                <w:rFonts w:ascii="Times New Roman" w:hAnsi="Times New Roman"/>
                <w:sz w:val="22"/>
              </w:rPr>
              <w:t>Row 3, Column 1</w:t>
            </w:r>
          </w:p>
        </w:tc>
        <w:tc>
          <w:tcPr>
            <w:tcW w:w="1080" w:type="dxa"/>
          </w:tcPr>
          <w:p w14:paraId="59B6168F"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3716</w:t>
            </w:r>
          </w:p>
        </w:tc>
        <w:tc>
          <w:tcPr>
            <w:tcW w:w="1080" w:type="dxa"/>
          </w:tcPr>
          <w:p w14:paraId="398C4258"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4D9EE01"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Element [3,1] of matrix for transformation from </w:t>
            </w:r>
            <w:r>
              <w:rPr>
                <w:rFonts w:ascii="Times New Roman" w:hAnsi="Times New Roman"/>
                <w:sz w:val="22"/>
              </w:rPr>
              <w:t xml:space="preserve">MAVEN spacecraft </w:t>
            </w:r>
            <w:r w:rsidRPr="000F68BD">
              <w:rPr>
                <w:rFonts w:ascii="Times New Roman" w:hAnsi="Times New Roman"/>
                <w:sz w:val="22"/>
              </w:rPr>
              <w:t>coordinate system to MAVEN MSO coordinate system</w:t>
            </w:r>
          </w:p>
        </w:tc>
      </w:tr>
      <w:tr w:rsidR="007E2FF0" w:rsidRPr="00EF30F2" w14:paraId="0C709468" w14:textId="77777777" w:rsidTr="004A1408">
        <w:trPr>
          <w:cantSplit/>
        </w:trPr>
        <w:tc>
          <w:tcPr>
            <w:tcW w:w="3330" w:type="dxa"/>
          </w:tcPr>
          <w:p w14:paraId="7237FF37" w14:textId="77777777" w:rsidR="007E2FF0" w:rsidRPr="00AE4287"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Rotation Matrix 2: </w:t>
            </w:r>
            <w:r w:rsidRPr="00AE4287">
              <w:rPr>
                <w:rFonts w:ascii="Times New Roman" w:hAnsi="Times New Roman"/>
                <w:sz w:val="22"/>
              </w:rPr>
              <w:t>Row 3, Column 2</w:t>
            </w:r>
          </w:p>
        </w:tc>
        <w:tc>
          <w:tcPr>
            <w:tcW w:w="1080" w:type="dxa"/>
          </w:tcPr>
          <w:p w14:paraId="6946DBA3"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3732</w:t>
            </w:r>
          </w:p>
        </w:tc>
        <w:tc>
          <w:tcPr>
            <w:tcW w:w="1080" w:type="dxa"/>
          </w:tcPr>
          <w:p w14:paraId="5E64E364"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5F7451BC"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Element [3,2] of matrix for transformation from </w:t>
            </w:r>
            <w:r>
              <w:rPr>
                <w:rFonts w:ascii="Times New Roman" w:hAnsi="Times New Roman"/>
                <w:sz w:val="22"/>
              </w:rPr>
              <w:t xml:space="preserve">MAVEN spacecraft </w:t>
            </w:r>
            <w:r w:rsidRPr="000F68BD">
              <w:rPr>
                <w:rFonts w:ascii="Times New Roman" w:hAnsi="Times New Roman"/>
                <w:sz w:val="22"/>
              </w:rPr>
              <w:t>coordinate system to MAVEN MSO coordinate system</w:t>
            </w:r>
          </w:p>
        </w:tc>
      </w:tr>
      <w:tr w:rsidR="007E2FF0" w:rsidRPr="00EF30F2" w14:paraId="2C2A4ADE" w14:textId="77777777" w:rsidTr="004A1408">
        <w:trPr>
          <w:cantSplit/>
        </w:trPr>
        <w:tc>
          <w:tcPr>
            <w:tcW w:w="3330" w:type="dxa"/>
          </w:tcPr>
          <w:p w14:paraId="55FA1DF7" w14:textId="77777777" w:rsidR="007E2FF0" w:rsidRPr="00AE4287"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Rotation Matrix 2: </w:t>
            </w:r>
            <w:r w:rsidRPr="00AE4287">
              <w:rPr>
                <w:rFonts w:ascii="Times New Roman" w:hAnsi="Times New Roman"/>
                <w:sz w:val="22"/>
              </w:rPr>
              <w:t>Row 3, Column 3</w:t>
            </w:r>
          </w:p>
        </w:tc>
        <w:tc>
          <w:tcPr>
            <w:tcW w:w="1080" w:type="dxa"/>
          </w:tcPr>
          <w:p w14:paraId="775C71CE"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3748</w:t>
            </w:r>
          </w:p>
        </w:tc>
        <w:tc>
          <w:tcPr>
            <w:tcW w:w="1080" w:type="dxa"/>
          </w:tcPr>
          <w:p w14:paraId="3086ED50"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16</w:t>
            </w:r>
          </w:p>
        </w:tc>
        <w:tc>
          <w:tcPr>
            <w:tcW w:w="4140" w:type="dxa"/>
          </w:tcPr>
          <w:p w14:paraId="434AEB1B" w14:textId="77777777" w:rsidR="007E2FF0" w:rsidRPr="000F68BD" w:rsidRDefault="007E2FF0" w:rsidP="00C11B06">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 xml:space="preserve">Element [3,3] of matrix for transformation from </w:t>
            </w:r>
            <w:r>
              <w:rPr>
                <w:rFonts w:ascii="Times New Roman" w:hAnsi="Times New Roman"/>
                <w:sz w:val="22"/>
              </w:rPr>
              <w:t xml:space="preserve">MAVEN spacecraft </w:t>
            </w:r>
            <w:r w:rsidRPr="000F68BD">
              <w:rPr>
                <w:rFonts w:ascii="Times New Roman" w:hAnsi="Times New Roman"/>
                <w:sz w:val="22"/>
              </w:rPr>
              <w:t>coordinate system to MAVEN MSO coordinate system</w:t>
            </w:r>
          </w:p>
        </w:tc>
      </w:tr>
    </w:tbl>
    <w:p w14:paraId="6D86FB3D" w14:textId="77777777" w:rsidR="00601A53" w:rsidRPr="000F68BD" w:rsidRDefault="00601A53" w:rsidP="005F0F71">
      <w:pPr>
        <w:rPr>
          <w:sz w:val="22"/>
        </w:rPr>
      </w:pPr>
    </w:p>
    <w:p w14:paraId="6E615622" w14:textId="77777777" w:rsidR="005F0F71" w:rsidRPr="000F68BD" w:rsidRDefault="00601A53" w:rsidP="005F0F71">
      <w:pPr>
        <w:rPr>
          <w:sz w:val="22"/>
        </w:rPr>
      </w:pPr>
      <w:r w:rsidRPr="000F68BD">
        <w:rPr>
          <w:sz w:val="22"/>
        </w:rPr>
        <w:t>*</w:t>
      </w:r>
      <w:r w:rsidR="003D0EE1">
        <w:rPr>
          <w:sz w:val="22"/>
        </w:rPr>
        <w:t>For the A</w:t>
      </w:r>
      <w:r w:rsidR="0073662A">
        <w:rPr>
          <w:sz w:val="22"/>
        </w:rPr>
        <w:t>S</w:t>
      </w:r>
      <w:r w:rsidR="003D0EE1">
        <w:rPr>
          <w:sz w:val="22"/>
        </w:rPr>
        <w:t xml:space="preserve">CII </w:t>
      </w:r>
      <w:r w:rsidR="006C524E">
        <w:rPr>
          <w:sz w:val="22"/>
        </w:rPr>
        <w:t>Key Parameter</w:t>
      </w:r>
      <w:r w:rsidR="003D0EE1">
        <w:rPr>
          <w:sz w:val="22"/>
        </w:rPr>
        <w:t xml:space="preserve"> file, each character</w:t>
      </w:r>
      <w:r w:rsidR="00F758A9">
        <w:rPr>
          <w:sz w:val="22"/>
        </w:rPr>
        <w:t>/space</w:t>
      </w:r>
      <w:r w:rsidR="003D0EE1">
        <w:rPr>
          <w:sz w:val="22"/>
        </w:rPr>
        <w:t xml:space="preserve"> is equivalent to one byte</w:t>
      </w:r>
      <w:r w:rsidRPr="000F68BD">
        <w:rPr>
          <w:sz w:val="22"/>
        </w:rPr>
        <w:t>.</w:t>
      </w:r>
    </w:p>
    <w:p w14:paraId="273243AC" w14:textId="77777777" w:rsidR="0052202A" w:rsidRDefault="0052202A" w:rsidP="005F0F71">
      <w:pPr>
        <w:rPr>
          <w:sz w:val="22"/>
        </w:rPr>
      </w:pPr>
      <w:r w:rsidRPr="000F68BD">
        <w:rPr>
          <w:sz w:val="22"/>
        </w:rPr>
        <w:t>**The IAU Mars coordinate system is an orthogonal, right-handed coordinate system fixed to the body of Mars</w:t>
      </w:r>
      <w:r w:rsidR="00A655B1" w:rsidRPr="000F68BD">
        <w:rPr>
          <w:sz w:val="22"/>
        </w:rPr>
        <w:t>, the z-axis is aligned with Mars’ rotation axis.</w:t>
      </w:r>
    </w:p>
    <w:p w14:paraId="4E5AF7EC" w14:textId="77777777" w:rsidR="00DF0308" w:rsidRPr="000F68BD" w:rsidRDefault="00DF0308" w:rsidP="00DF0308">
      <w:pPr>
        <w:rPr>
          <w:sz w:val="22"/>
        </w:rPr>
      </w:pPr>
      <w:r w:rsidRPr="000F68BD">
        <w:rPr>
          <w:sz w:val="22"/>
        </w:rPr>
        <w:t>*</w:t>
      </w:r>
      <w:r>
        <w:rPr>
          <w:sz w:val="22"/>
        </w:rPr>
        <w:t>**</w:t>
      </w:r>
      <w:r w:rsidRPr="000F68BD">
        <w:rPr>
          <w:sz w:val="22"/>
        </w:rPr>
        <w:t>The MSO (Mars-Solar-Orbital) coordinate system is defined as follows: the x-direction is from the center-of-mass of Mars to the center-of mass of the Sun, the y-direction is opposite to Mars’ orbital velocity, the z-direction completes the right-handed system and is approximately parallel to the z-direction of the ecliptic.</w:t>
      </w:r>
    </w:p>
    <w:p w14:paraId="12E5FBCB" w14:textId="77777777" w:rsidR="00601A53" w:rsidRPr="000F68BD" w:rsidRDefault="00601A53" w:rsidP="005F0F71"/>
    <w:p w14:paraId="1BF9532B" w14:textId="77777777" w:rsidR="00601A53" w:rsidRPr="000F68BD" w:rsidRDefault="00601A53" w:rsidP="005F0F71"/>
    <w:p w14:paraId="46F869D8" w14:textId="77777777" w:rsidR="00EB63D9" w:rsidRPr="000F68BD" w:rsidRDefault="00737650" w:rsidP="00EF30F2">
      <w:pPr>
        <w:pStyle w:val="Heading2"/>
        <w:tabs>
          <w:tab w:val="num" w:pos="720"/>
        </w:tabs>
      </w:pPr>
      <w:bookmarkStart w:id="300" w:name="_Toc434305113"/>
      <w:bookmarkStart w:id="301" w:name="_Toc451584876"/>
      <w:bookmarkStart w:id="302" w:name="_Toc451585902"/>
      <w:bookmarkStart w:id="303" w:name="_Toc451586408"/>
      <w:bookmarkStart w:id="304" w:name="_Toc451586515"/>
      <w:bookmarkStart w:id="305" w:name="_Toc451587022"/>
      <w:bookmarkStart w:id="306" w:name="_Toc451587203"/>
      <w:bookmarkStart w:id="307" w:name="_Toc451587299"/>
      <w:bookmarkStart w:id="308" w:name="_Toc451587417"/>
      <w:bookmarkStart w:id="309" w:name="_Toc460929559"/>
      <w:bookmarkStart w:id="310" w:name="_Toc56578489"/>
      <w:bookmarkStart w:id="311" w:name="_Toc254781515"/>
      <w:bookmarkStart w:id="312" w:name="_Toc339637773"/>
      <w:bookmarkStart w:id="313" w:name="_Toc4067449"/>
      <w:r w:rsidRPr="000F68BD">
        <w:t>Document Product F</w:t>
      </w:r>
      <w:r w:rsidR="00EB63D9" w:rsidRPr="000F68BD">
        <w:t>ile</w:t>
      </w:r>
      <w:bookmarkEnd w:id="300"/>
      <w:bookmarkEnd w:id="301"/>
      <w:bookmarkEnd w:id="302"/>
      <w:bookmarkEnd w:id="303"/>
      <w:bookmarkEnd w:id="304"/>
      <w:bookmarkEnd w:id="305"/>
      <w:bookmarkEnd w:id="306"/>
      <w:bookmarkEnd w:id="307"/>
      <w:bookmarkEnd w:id="308"/>
      <w:bookmarkEnd w:id="309"/>
      <w:bookmarkEnd w:id="310"/>
      <w:bookmarkEnd w:id="311"/>
      <w:r w:rsidRPr="000F68BD">
        <w:t xml:space="preserve"> F</w:t>
      </w:r>
      <w:r w:rsidR="008C7F6B" w:rsidRPr="000F68BD">
        <w:t>ormats</w:t>
      </w:r>
      <w:bookmarkEnd w:id="312"/>
      <w:bookmarkEnd w:id="313"/>
    </w:p>
    <w:p w14:paraId="43015969" w14:textId="77777777" w:rsidR="00EF30F2" w:rsidRPr="000F68BD" w:rsidRDefault="00765458" w:rsidP="00737650">
      <w:pPr>
        <w:autoSpaceDE w:val="0"/>
        <w:autoSpaceDN w:val="0"/>
        <w:adjustRightInd w:val="0"/>
        <w:jc w:val="left"/>
      </w:pPr>
      <w:r w:rsidRPr="000F68BD">
        <w:t>Documents are provide</w:t>
      </w:r>
      <w:r w:rsidR="008E21EB">
        <w:t xml:space="preserve">d </w:t>
      </w:r>
      <w:r w:rsidRPr="000F68BD">
        <w:t xml:space="preserve">in ASCII text </w:t>
      </w:r>
      <w:r w:rsidR="00150F36">
        <w:t xml:space="preserve">and PDF-A </w:t>
      </w:r>
      <w:r w:rsidRPr="000F68BD">
        <w:t>format</w:t>
      </w:r>
      <w:r w:rsidR="00150F36">
        <w:t>s</w:t>
      </w:r>
      <w:r w:rsidRPr="000F68BD">
        <w:t>.</w:t>
      </w:r>
    </w:p>
    <w:p w14:paraId="25CFF819" w14:textId="77777777" w:rsidR="00765458" w:rsidRPr="00765458" w:rsidRDefault="00765458" w:rsidP="00737650">
      <w:pPr>
        <w:autoSpaceDE w:val="0"/>
        <w:autoSpaceDN w:val="0"/>
        <w:adjustRightInd w:val="0"/>
        <w:jc w:val="left"/>
        <w:rPr>
          <w:color w:val="00B050"/>
        </w:rPr>
      </w:pPr>
    </w:p>
    <w:p w14:paraId="366DA096" w14:textId="77777777" w:rsidR="00EB63D9" w:rsidRDefault="00737650" w:rsidP="00EF30F2">
      <w:pPr>
        <w:pStyle w:val="Heading2"/>
        <w:tabs>
          <w:tab w:val="num" w:pos="720"/>
        </w:tabs>
      </w:pPr>
      <w:bookmarkStart w:id="314" w:name="_Toc434305115"/>
      <w:bookmarkStart w:id="315" w:name="_Toc451584878"/>
      <w:bookmarkStart w:id="316" w:name="_Toc451585904"/>
      <w:bookmarkStart w:id="317" w:name="_Toc451586410"/>
      <w:bookmarkStart w:id="318" w:name="_Toc451586517"/>
      <w:bookmarkStart w:id="319" w:name="_Toc451587024"/>
      <w:bookmarkStart w:id="320" w:name="_Toc451587205"/>
      <w:bookmarkStart w:id="321" w:name="_Toc451587301"/>
      <w:bookmarkStart w:id="322" w:name="_Toc451587419"/>
      <w:bookmarkStart w:id="323" w:name="_Toc460929561"/>
      <w:bookmarkStart w:id="324" w:name="_Toc56578491"/>
      <w:bookmarkStart w:id="325" w:name="_Toc254781517"/>
      <w:bookmarkStart w:id="326" w:name="_Ref339604342"/>
      <w:bookmarkStart w:id="327" w:name="_Toc339637774"/>
      <w:bookmarkStart w:id="328" w:name="_Toc4067450"/>
      <w:r>
        <w:t>PDS L</w:t>
      </w:r>
      <w:r w:rsidR="00EB63D9">
        <w:t>abels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26B67B9A" w14:textId="77777777" w:rsidR="00C20134" w:rsidRDefault="00C20134" w:rsidP="00C20134">
      <w:pPr>
        <w:autoSpaceDE w:val="0"/>
        <w:autoSpaceDN w:val="0"/>
        <w:adjustRightInd w:val="0"/>
        <w:rPr>
          <w:szCs w:val="24"/>
        </w:rPr>
      </w:pPr>
      <w:r>
        <w:rPr>
          <w:szCs w:val="24"/>
        </w:rPr>
        <w:t>PDS</w:t>
      </w:r>
      <w:r w:rsidRPr="006E415B">
        <w:rPr>
          <w:szCs w:val="24"/>
        </w:rPr>
        <w:t xml:space="preserve"> </w:t>
      </w:r>
      <w:r>
        <w:rPr>
          <w:szCs w:val="24"/>
        </w:rPr>
        <w:t>l</w:t>
      </w:r>
      <w:r w:rsidRPr="006E415B">
        <w:rPr>
          <w:szCs w:val="24"/>
        </w:rPr>
        <w:t xml:space="preserve">abels are </w:t>
      </w:r>
      <w:r>
        <w:rPr>
          <w:szCs w:val="24"/>
        </w:rPr>
        <w:t xml:space="preserve">ASCII text files </w:t>
      </w:r>
      <w:r w:rsidRPr="006E415B">
        <w:rPr>
          <w:szCs w:val="24"/>
        </w:rPr>
        <w:t>written, in the eXtensible</w:t>
      </w:r>
      <w:r>
        <w:rPr>
          <w:szCs w:val="24"/>
        </w:rPr>
        <w:t xml:space="preserve"> </w:t>
      </w:r>
      <w:r w:rsidRPr="006E415B">
        <w:rPr>
          <w:szCs w:val="24"/>
        </w:rPr>
        <w:t>Markup Language (XML).</w:t>
      </w:r>
      <w:r w:rsidR="009977A4">
        <w:rPr>
          <w:szCs w:val="24"/>
        </w:rPr>
        <w:t xml:space="preserve"> </w:t>
      </w:r>
      <w:r>
        <w:rPr>
          <w:szCs w:val="24"/>
        </w:rPr>
        <w:t>A</w:t>
      </w:r>
      <w:r w:rsidRPr="006E415B">
        <w:rPr>
          <w:szCs w:val="24"/>
        </w:rPr>
        <w:t>ll product labels are detached</w:t>
      </w:r>
      <w:r>
        <w:rPr>
          <w:szCs w:val="24"/>
        </w:rPr>
        <w:t xml:space="preserve"> </w:t>
      </w:r>
      <w:r w:rsidRPr="006E415B">
        <w:rPr>
          <w:szCs w:val="24"/>
        </w:rPr>
        <w:t xml:space="preserve">from the digital files </w:t>
      </w:r>
      <w:r w:rsidR="00565627">
        <w:rPr>
          <w:szCs w:val="24"/>
        </w:rPr>
        <w:t xml:space="preserve">(if any) </w:t>
      </w:r>
      <w:r w:rsidRPr="006E415B">
        <w:rPr>
          <w:szCs w:val="24"/>
        </w:rPr>
        <w:t>containing the data objects</w:t>
      </w:r>
      <w:r>
        <w:rPr>
          <w:szCs w:val="24"/>
        </w:rPr>
        <w:t xml:space="preserve"> </w:t>
      </w:r>
      <w:r w:rsidRPr="006E415B">
        <w:rPr>
          <w:szCs w:val="24"/>
        </w:rPr>
        <w:t>they describe</w:t>
      </w:r>
      <w:r w:rsidR="00565627">
        <w:rPr>
          <w:szCs w:val="24"/>
        </w:rPr>
        <w:t xml:space="preserve"> (except Product_Bundle)</w:t>
      </w:r>
      <w:r w:rsidRPr="006E415B">
        <w:rPr>
          <w:szCs w:val="24"/>
        </w:rPr>
        <w:t>. There is one label for every</w:t>
      </w:r>
      <w:r>
        <w:rPr>
          <w:szCs w:val="24"/>
        </w:rPr>
        <w:t xml:space="preserve"> </w:t>
      </w:r>
      <w:r w:rsidRPr="006E415B">
        <w:rPr>
          <w:szCs w:val="24"/>
        </w:rPr>
        <w:t>product. Each product</w:t>
      </w:r>
      <w:r>
        <w:rPr>
          <w:szCs w:val="24"/>
        </w:rPr>
        <w:t>, however,</w:t>
      </w:r>
      <w:r w:rsidRPr="006E415B">
        <w:rPr>
          <w:szCs w:val="24"/>
        </w:rPr>
        <w:t xml:space="preserve"> may contain one or more</w:t>
      </w:r>
      <w:r>
        <w:rPr>
          <w:szCs w:val="24"/>
        </w:rPr>
        <w:t xml:space="preserve"> </w:t>
      </w:r>
      <w:r w:rsidRPr="006E415B">
        <w:rPr>
          <w:szCs w:val="24"/>
        </w:rPr>
        <w:t>data objects. The data objects of a given product</w:t>
      </w:r>
      <w:r>
        <w:rPr>
          <w:szCs w:val="24"/>
        </w:rPr>
        <w:t xml:space="preserve"> </w:t>
      </w:r>
      <w:r w:rsidRPr="006E415B">
        <w:rPr>
          <w:szCs w:val="24"/>
        </w:rPr>
        <w:t>may all reside in a single file, or they may be stored</w:t>
      </w:r>
      <w:r>
        <w:rPr>
          <w:szCs w:val="24"/>
        </w:rPr>
        <w:t xml:space="preserve"> </w:t>
      </w:r>
      <w:r w:rsidRPr="006E415B">
        <w:rPr>
          <w:szCs w:val="24"/>
        </w:rPr>
        <w:t>in multiple separate files. PDS4 label files must end</w:t>
      </w:r>
      <w:r>
        <w:rPr>
          <w:szCs w:val="24"/>
        </w:rPr>
        <w:t xml:space="preserve"> </w:t>
      </w:r>
      <w:r w:rsidRPr="006E415B">
        <w:rPr>
          <w:szCs w:val="24"/>
        </w:rPr>
        <w:t>with the file extension “.xml”.</w:t>
      </w:r>
    </w:p>
    <w:p w14:paraId="41B08602" w14:textId="77777777" w:rsidR="00C20134" w:rsidRPr="006E415B" w:rsidRDefault="00C20134" w:rsidP="00C20134">
      <w:pPr>
        <w:autoSpaceDE w:val="0"/>
        <w:autoSpaceDN w:val="0"/>
        <w:adjustRightInd w:val="0"/>
        <w:jc w:val="left"/>
        <w:rPr>
          <w:szCs w:val="24"/>
        </w:rPr>
      </w:pPr>
      <w:r>
        <w:rPr>
          <w:szCs w:val="24"/>
        </w:rPr>
        <w:t xml:space="preserve">The structure of PDS label files is governed by the XML documents described in Section </w:t>
      </w:r>
      <w:r w:rsidR="00527706">
        <w:rPr>
          <w:szCs w:val="24"/>
        </w:rPr>
        <w:fldChar w:fldCharType="begin"/>
      </w:r>
      <w:r>
        <w:rPr>
          <w:szCs w:val="24"/>
        </w:rPr>
        <w:instrText xml:space="preserve"> REF _Ref348512011 \r \h </w:instrText>
      </w:r>
      <w:r w:rsidR="00527706">
        <w:rPr>
          <w:szCs w:val="24"/>
        </w:rPr>
      </w:r>
      <w:r w:rsidR="00527706">
        <w:rPr>
          <w:szCs w:val="24"/>
        </w:rPr>
        <w:fldChar w:fldCharType="separate"/>
      </w:r>
      <w:r w:rsidR="00822B19">
        <w:rPr>
          <w:szCs w:val="24"/>
        </w:rPr>
        <w:t>6.3.1</w:t>
      </w:r>
      <w:r w:rsidR="00527706">
        <w:rPr>
          <w:szCs w:val="24"/>
        </w:rPr>
        <w:fldChar w:fldCharType="end"/>
      </w:r>
      <w:r>
        <w:rPr>
          <w:szCs w:val="24"/>
        </w:rPr>
        <w:t>.</w:t>
      </w:r>
    </w:p>
    <w:p w14:paraId="2C11C402" w14:textId="77777777" w:rsidR="007C5D63" w:rsidRDefault="007C5D63" w:rsidP="00737650">
      <w:pPr>
        <w:autoSpaceDE w:val="0"/>
        <w:autoSpaceDN w:val="0"/>
        <w:adjustRightInd w:val="0"/>
        <w:jc w:val="left"/>
        <w:rPr>
          <w:szCs w:val="24"/>
        </w:rPr>
      </w:pPr>
    </w:p>
    <w:p w14:paraId="40994CEE" w14:textId="77777777" w:rsidR="007C5D63" w:rsidRDefault="007C5D63" w:rsidP="007C5D63">
      <w:pPr>
        <w:pStyle w:val="Heading3"/>
      </w:pPr>
      <w:bookmarkStart w:id="329" w:name="_Ref348512011"/>
      <w:bookmarkStart w:id="330" w:name="_Toc4067451"/>
      <w:r>
        <w:t>XML Documents</w:t>
      </w:r>
      <w:bookmarkEnd w:id="329"/>
      <w:bookmarkEnd w:id="330"/>
    </w:p>
    <w:p w14:paraId="542915E2" w14:textId="77777777" w:rsidR="006E415B" w:rsidRDefault="00737650" w:rsidP="00C20134">
      <w:pPr>
        <w:autoSpaceDE w:val="0"/>
        <w:autoSpaceDN w:val="0"/>
        <w:adjustRightInd w:val="0"/>
        <w:rPr>
          <w:szCs w:val="24"/>
        </w:rPr>
      </w:pPr>
      <w:r>
        <w:rPr>
          <w:szCs w:val="24"/>
        </w:rPr>
        <w:t>F</w:t>
      </w:r>
      <w:r w:rsidR="006E415B">
        <w:rPr>
          <w:szCs w:val="24"/>
        </w:rPr>
        <w:t>or the MAVEN mission</w:t>
      </w:r>
      <w:r>
        <w:rPr>
          <w:szCs w:val="24"/>
        </w:rPr>
        <w:t xml:space="preserve"> PDS labels will</w:t>
      </w:r>
      <w:r w:rsidR="006E415B">
        <w:rPr>
          <w:szCs w:val="24"/>
        </w:rPr>
        <w:t xml:space="preserve"> conform to the PDS master schema based upon the </w:t>
      </w:r>
      <w:r w:rsidR="0044614E" w:rsidRPr="0044614E">
        <w:rPr>
          <w:szCs w:val="24"/>
        </w:rPr>
        <w:t>1.1.0.1</w:t>
      </w:r>
      <w:r w:rsidR="006E415B">
        <w:rPr>
          <w:szCs w:val="24"/>
        </w:rPr>
        <w:t xml:space="preserve"> version of the PDS Information Model for structure, and </w:t>
      </w:r>
      <w:r w:rsidR="006E415B" w:rsidRPr="0044614E">
        <w:rPr>
          <w:szCs w:val="24"/>
        </w:rPr>
        <w:t xml:space="preserve">the </w:t>
      </w:r>
      <w:r w:rsidR="0044614E" w:rsidRPr="0044614E">
        <w:rPr>
          <w:szCs w:val="24"/>
        </w:rPr>
        <w:t>1.1.0.1</w:t>
      </w:r>
      <w:r w:rsidR="006E415B">
        <w:rPr>
          <w:szCs w:val="24"/>
        </w:rPr>
        <w:t xml:space="preserve"> version of the PDS schematron for content.</w:t>
      </w:r>
      <w:r w:rsidR="00F606C0">
        <w:rPr>
          <w:szCs w:val="24"/>
        </w:rPr>
        <w:t xml:space="preserve"> </w:t>
      </w:r>
      <w:r w:rsidR="003413B8">
        <w:rPr>
          <w:szCs w:val="24"/>
        </w:rPr>
        <w:t xml:space="preserve">By use of an XML editor these documents may be used to validate the structure and content of the product labels. </w:t>
      </w:r>
    </w:p>
    <w:p w14:paraId="47396D9F" w14:textId="77777777" w:rsidR="00C20134" w:rsidRDefault="00C20134" w:rsidP="00C20134">
      <w:pPr>
        <w:autoSpaceDE w:val="0"/>
        <w:autoSpaceDN w:val="0"/>
        <w:adjustRightInd w:val="0"/>
        <w:rPr>
          <w:szCs w:val="24"/>
        </w:rPr>
      </w:pPr>
      <w:r>
        <w:rPr>
          <w:szCs w:val="24"/>
        </w:rPr>
        <w:t xml:space="preserve">The PDS master </w:t>
      </w:r>
      <w:r w:rsidR="006E415B" w:rsidRPr="006E415B">
        <w:rPr>
          <w:szCs w:val="24"/>
        </w:rPr>
        <w:t xml:space="preserve">schema </w:t>
      </w:r>
      <w:r>
        <w:rPr>
          <w:szCs w:val="24"/>
        </w:rPr>
        <w:t xml:space="preserve">and schematron documents </w:t>
      </w:r>
      <w:r w:rsidR="006E415B" w:rsidRPr="006E415B">
        <w:rPr>
          <w:szCs w:val="24"/>
        </w:rPr>
        <w:t xml:space="preserve">are </w:t>
      </w:r>
      <w:r>
        <w:rPr>
          <w:szCs w:val="24"/>
        </w:rPr>
        <w:t xml:space="preserve">produced, managed, and </w:t>
      </w:r>
      <w:r w:rsidR="006E415B" w:rsidRPr="006E415B">
        <w:rPr>
          <w:szCs w:val="24"/>
        </w:rPr>
        <w:t xml:space="preserve">supplied to </w:t>
      </w:r>
      <w:r>
        <w:rPr>
          <w:szCs w:val="24"/>
        </w:rPr>
        <w:t>MAVEN</w:t>
      </w:r>
      <w:r w:rsidR="006E415B" w:rsidRPr="006E415B">
        <w:rPr>
          <w:szCs w:val="24"/>
        </w:rPr>
        <w:t xml:space="preserve"> by the</w:t>
      </w:r>
      <w:r w:rsidR="006E415B">
        <w:rPr>
          <w:szCs w:val="24"/>
        </w:rPr>
        <w:t xml:space="preserve"> </w:t>
      </w:r>
      <w:r w:rsidR="006E415B" w:rsidRPr="006E415B">
        <w:rPr>
          <w:szCs w:val="24"/>
        </w:rPr>
        <w:t xml:space="preserve">PDS. </w:t>
      </w:r>
      <w:r>
        <w:rPr>
          <w:szCs w:val="24"/>
        </w:rPr>
        <w:t xml:space="preserve">In addition to these documents, the MAVEN mission has produced additional XML documents which govern the products in this archive. </w:t>
      </w:r>
      <w:r w:rsidR="00AF23A0">
        <w:rPr>
          <w:szCs w:val="24"/>
        </w:rPr>
        <w:t xml:space="preserve">These documents contain attribute and parameter definitions specific to the MAVEN mission. </w:t>
      </w:r>
      <w:r w:rsidR="00F6704E">
        <w:rPr>
          <w:szCs w:val="24"/>
        </w:rPr>
        <w:t xml:space="preserve">A list of the </w:t>
      </w:r>
      <w:r w:rsidR="00CF5FC2">
        <w:rPr>
          <w:szCs w:val="24"/>
        </w:rPr>
        <w:t>XML documents associated with this archive is included in this document in the XML_Schema collection section for each bundle.</w:t>
      </w:r>
    </w:p>
    <w:p w14:paraId="012F4388" w14:textId="77777777" w:rsidR="00737441" w:rsidRDefault="00EB63D9" w:rsidP="00C20134">
      <w:pPr>
        <w:pStyle w:val="text-body"/>
        <w:spacing w:before="0" w:after="240"/>
      </w:pPr>
      <w:r>
        <w:lastRenderedPageBreak/>
        <w:t xml:space="preserve">Examples of PDS labels </w:t>
      </w:r>
      <w:r w:rsidRPr="000F68BD">
        <w:t xml:space="preserve">required for the </w:t>
      </w:r>
      <w:r w:rsidR="00D15315" w:rsidRPr="000F68BD">
        <w:rPr>
          <w:noProof/>
        </w:rPr>
        <w:t>Key Parameter</w:t>
      </w:r>
      <w:r w:rsidR="00D15315" w:rsidRPr="000F68BD">
        <w:t xml:space="preserve"> </w:t>
      </w:r>
      <w:r w:rsidRPr="000F68BD">
        <w:t>archive are</w:t>
      </w:r>
      <w:r>
        <w:t xml:space="preserve"> shown i</w:t>
      </w:r>
      <w:r w:rsidR="003B30EF">
        <w:t>n</w:t>
      </w:r>
      <w:r w:rsidR="006E415B">
        <w:t xml:space="preserve"> </w:t>
      </w:r>
      <w:r w:rsidR="00527706">
        <w:fldChar w:fldCharType="begin"/>
      </w:r>
      <w:r w:rsidR="00FC001D">
        <w:instrText xml:space="preserve"> REF _Ref348440114 \r \h </w:instrText>
      </w:r>
      <w:r w:rsidR="00527706">
        <w:fldChar w:fldCharType="separate"/>
      </w:r>
      <w:r w:rsidR="00822B19">
        <w:t>Appendix C</w:t>
      </w:r>
      <w:r w:rsidR="00527706">
        <w:fldChar w:fldCharType="end"/>
      </w:r>
      <w:r w:rsidR="006E415B">
        <w:t xml:space="preserve"> (bundle products), </w:t>
      </w:r>
      <w:r w:rsidR="006010E3">
        <w:fldChar w:fldCharType="begin"/>
      </w:r>
      <w:r w:rsidR="006010E3">
        <w:instrText xml:space="preserve"> REF _Ref339455439 \r \h  \* MERGEFORMAT </w:instrText>
      </w:r>
      <w:r w:rsidR="006010E3">
        <w:fldChar w:fldCharType="separate"/>
      </w:r>
      <w:r w:rsidR="00822B19">
        <w:t>Appendix D</w:t>
      </w:r>
      <w:r w:rsidR="006010E3">
        <w:fldChar w:fldCharType="end"/>
      </w:r>
      <w:r w:rsidR="006E415B">
        <w:t xml:space="preserve"> (collection products), and </w:t>
      </w:r>
      <w:r w:rsidR="006010E3">
        <w:fldChar w:fldCharType="begin"/>
      </w:r>
      <w:r w:rsidR="006010E3">
        <w:instrText xml:space="preserve"> REF _Ref339546860 \r \h  \* MERGEFORMAT </w:instrText>
      </w:r>
      <w:r w:rsidR="006010E3">
        <w:fldChar w:fldCharType="separate"/>
      </w:r>
      <w:r w:rsidR="00822B19">
        <w:t>Appendix E</w:t>
      </w:r>
      <w:r w:rsidR="006010E3">
        <w:fldChar w:fldCharType="end"/>
      </w:r>
      <w:r w:rsidR="006E415B">
        <w:t xml:space="preserve"> (basic products)</w:t>
      </w:r>
      <w:r>
        <w:t>.</w:t>
      </w:r>
    </w:p>
    <w:p w14:paraId="0D3E78EC" w14:textId="77777777" w:rsidR="00DB76D1" w:rsidRDefault="00DB76D1" w:rsidP="00737650">
      <w:pPr>
        <w:pStyle w:val="Heading2"/>
        <w:tabs>
          <w:tab w:val="num" w:pos="720"/>
        </w:tabs>
        <w:spacing w:before="0"/>
      </w:pPr>
      <w:bookmarkStart w:id="331" w:name="_Ref339620652"/>
      <w:bookmarkStart w:id="332" w:name="_Toc339637775"/>
      <w:bookmarkStart w:id="333" w:name="_Toc4067452"/>
      <w:r>
        <w:t xml:space="preserve">Delivery </w:t>
      </w:r>
      <w:r w:rsidR="00737650">
        <w:t>P</w:t>
      </w:r>
      <w:r>
        <w:t>ackage</w:t>
      </w:r>
      <w:bookmarkEnd w:id="331"/>
      <w:bookmarkEnd w:id="332"/>
      <w:bookmarkEnd w:id="333"/>
    </w:p>
    <w:p w14:paraId="30B1B846" w14:textId="77777777" w:rsidR="00737650" w:rsidRDefault="00565627" w:rsidP="00737650">
      <w:r>
        <w:t>D</w:t>
      </w:r>
      <w:r w:rsidR="00737650">
        <w:t>ata transfers, whether from data providers to PDS or from PDS to data users or</w:t>
      </w:r>
      <w:r>
        <w:t xml:space="preserve"> to</w:t>
      </w:r>
      <w:r w:rsidR="00737650">
        <w:t xml:space="preserve"> the deep archive</w:t>
      </w:r>
      <w:r>
        <w:t>,</w:t>
      </w:r>
      <w:r w:rsidR="00737650">
        <w:t xml:space="preserve"> are accomplished using delivery packages. Delivery packages include the following required elements:</w:t>
      </w:r>
    </w:p>
    <w:p w14:paraId="2CF71FCC" w14:textId="77777777" w:rsidR="00737650" w:rsidRDefault="00737650" w:rsidP="00737650">
      <w:pPr>
        <w:numPr>
          <w:ilvl w:val="0"/>
          <w:numId w:val="10"/>
        </w:numPr>
      </w:pPr>
      <w:r>
        <w:t xml:space="preserve">The package </w:t>
      </w:r>
      <w:r w:rsidR="00A6557B">
        <w:t xml:space="preserve">which consists of a compressed bundle of </w:t>
      </w:r>
      <w:r>
        <w:t>the products being transferred.</w:t>
      </w:r>
    </w:p>
    <w:p w14:paraId="1F8BA672" w14:textId="77777777" w:rsidR="00737650" w:rsidRDefault="00737650" w:rsidP="00737650">
      <w:pPr>
        <w:numPr>
          <w:ilvl w:val="0"/>
          <w:numId w:val="10"/>
        </w:numPr>
      </w:pPr>
      <w:r>
        <w:t>A transfer manifest which maps each product’s LIDVID to the physical location of the product label in the package</w:t>
      </w:r>
      <w:r w:rsidR="00565627">
        <w:t xml:space="preserve"> after </w:t>
      </w:r>
      <w:r w:rsidR="005F1D3B">
        <w:t>decompression</w:t>
      </w:r>
      <w:r w:rsidR="00565627">
        <w:t>.</w:t>
      </w:r>
    </w:p>
    <w:p w14:paraId="4B7D30A1" w14:textId="77777777" w:rsidR="00737650" w:rsidRDefault="00737650" w:rsidP="00737650">
      <w:pPr>
        <w:numPr>
          <w:ilvl w:val="0"/>
          <w:numId w:val="10"/>
        </w:numPr>
      </w:pPr>
      <w:r>
        <w:t>A checksum manifest which lists the MD5 checksum of each file included in the package</w:t>
      </w:r>
      <w:r w:rsidR="00565627">
        <w:t xml:space="preserve"> after </w:t>
      </w:r>
      <w:r w:rsidR="005F1D3B">
        <w:t>decompression</w:t>
      </w:r>
      <w:r w:rsidR="00565627">
        <w:t>.</w:t>
      </w:r>
    </w:p>
    <w:p w14:paraId="1CBF5E14" w14:textId="77777777" w:rsidR="00A6557B" w:rsidRDefault="00D15315" w:rsidP="00A6557B">
      <w:r w:rsidRPr="000F68BD">
        <w:rPr>
          <w:noProof/>
        </w:rPr>
        <w:t>Key Parameter</w:t>
      </w:r>
      <w:r w:rsidRPr="000F68BD">
        <w:t xml:space="preserve"> </w:t>
      </w:r>
      <w:r w:rsidR="001103D3" w:rsidRPr="000F68BD">
        <w:t>archive</w:t>
      </w:r>
      <w:r w:rsidR="001103D3">
        <w:t xml:space="preserve"> delivery packages </w:t>
      </w:r>
      <w:r w:rsidR="00441B8B">
        <w:t xml:space="preserve">(including the transfer and checksum manifests) </w:t>
      </w:r>
      <w:r w:rsidR="001103D3">
        <w:t xml:space="preserve">for delivery to PDS </w:t>
      </w:r>
      <w:r w:rsidR="00A65807">
        <w:t>are</w:t>
      </w:r>
      <w:r w:rsidR="001103D3">
        <w:t xml:space="preserve"> </w:t>
      </w:r>
      <w:r w:rsidR="00441B8B">
        <w:t xml:space="preserve">produced </w:t>
      </w:r>
      <w:r w:rsidR="001103D3">
        <w:t xml:space="preserve">at the MAVEN </w:t>
      </w:r>
      <w:r w:rsidR="00441B8B">
        <w:t>SDC</w:t>
      </w:r>
      <w:r w:rsidR="001103D3">
        <w:t>.</w:t>
      </w:r>
    </w:p>
    <w:p w14:paraId="7488EF4B" w14:textId="77777777" w:rsidR="00737650" w:rsidRDefault="00737650" w:rsidP="00737650">
      <w:pPr>
        <w:pStyle w:val="Heading3"/>
      </w:pPr>
      <w:bookmarkStart w:id="334" w:name="_Toc339637776"/>
      <w:bookmarkStart w:id="335" w:name="_Toc4067453"/>
      <w:r>
        <w:t>The Package</w:t>
      </w:r>
      <w:bookmarkEnd w:id="334"/>
      <w:bookmarkEnd w:id="335"/>
    </w:p>
    <w:p w14:paraId="4450FBC5" w14:textId="77777777" w:rsidR="00737650" w:rsidRPr="00737650" w:rsidRDefault="00737650" w:rsidP="00737650">
      <w:r>
        <w:t xml:space="preserve">The directory structure used in for the delivery package is described in the Appendix in Section </w:t>
      </w:r>
      <w:r w:rsidR="00527706">
        <w:fldChar w:fldCharType="begin"/>
      </w:r>
      <w:r>
        <w:instrText xml:space="preserve"> REF _Ref339623537 \r \h </w:instrText>
      </w:r>
      <w:r w:rsidR="00527706">
        <w:fldChar w:fldCharType="separate"/>
      </w:r>
      <w:r w:rsidR="00822B19">
        <w:t>F.1</w:t>
      </w:r>
      <w:r w:rsidR="00527706">
        <w:fldChar w:fldCharType="end"/>
      </w:r>
      <w:r>
        <w:t xml:space="preserve">. </w:t>
      </w:r>
      <w:r w:rsidR="00BA7C02">
        <w:t>D</w:t>
      </w:r>
      <w:r>
        <w:t xml:space="preserve">elivery packages </w:t>
      </w:r>
      <w:r w:rsidR="00A65807">
        <w:t>are</w:t>
      </w:r>
      <w:r>
        <w:t xml:space="preserve"> compressed using </w:t>
      </w:r>
      <w:r w:rsidR="00512EF5">
        <w:t xml:space="preserve">zip </w:t>
      </w:r>
      <w:r>
        <w:t xml:space="preserve">and </w:t>
      </w:r>
      <w:r w:rsidR="00A65807">
        <w:t>are</w:t>
      </w:r>
      <w:r>
        <w:t xml:space="preserve"> transferred electronically using the ssh protocol.</w:t>
      </w:r>
    </w:p>
    <w:p w14:paraId="71D78137" w14:textId="77777777" w:rsidR="00DB76D1" w:rsidRDefault="00737650" w:rsidP="00737650">
      <w:pPr>
        <w:pStyle w:val="Heading3"/>
      </w:pPr>
      <w:bookmarkStart w:id="336" w:name="_Toc339637777"/>
      <w:bookmarkStart w:id="337" w:name="_Toc4067454"/>
      <w:r>
        <w:t>Transfer M</w:t>
      </w:r>
      <w:r w:rsidR="00DB76D1">
        <w:t>anifest</w:t>
      </w:r>
      <w:bookmarkEnd w:id="336"/>
      <w:bookmarkEnd w:id="337"/>
    </w:p>
    <w:p w14:paraId="73851436" w14:textId="77777777" w:rsidR="00737650" w:rsidRDefault="00737650" w:rsidP="00737650">
      <w:pPr>
        <w:autoSpaceDE w:val="0"/>
        <w:autoSpaceDN w:val="0"/>
        <w:adjustRightInd w:val="0"/>
        <w:jc w:val="left"/>
        <w:rPr>
          <w:bCs/>
        </w:rPr>
      </w:pPr>
      <w:r>
        <w:rPr>
          <w:bCs/>
        </w:rPr>
        <w:t>The “</w:t>
      </w:r>
      <w:r w:rsidR="00AF23A0">
        <w:rPr>
          <w:bCs/>
        </w:rPr>
        <w:t>t</w:t>
      </w:r>
      <w:r>
        <w:rPr>
          <w:bCs/>
        </w:rPr>
        <w:t xml:space="preserve">ransfer </w:t>
      </w:r>
      <w:r w:rsidR="00AF23A0">
        <w:rPr>
          <w:bCs/>
        </w:rPr>
        <w:t>m</w:t>
      </w:r>
      <w:r>
        <w:rPr>
          <w:bCs/>
        </w:rPr>
        <w:t>anifest” is a file provided with each transfer to, from, or within PDS</w:t>
      </w:r>
      <w:r w:rsidR="00AF23A0">
        <w:rPr>
          <w:bCs/>
        </w:rPr>
        <w:t>. The transfer manifest</w:t>
      </w:r>
      <w:r>
        <w:rPr>
          <w:bCs/>
        </w:rPr>
        <w:t xml:space="preserve"> is external to the delivery package. It </w:t>
      </w:r>
      <w:r w:rsidR="00AF23A0">
        <w:rPr>
          <w:bCs/>
        </w:rPr>
        <w:t xml:space="preserve">contains an entry for </w:t>
      </w:r>
      <w:r>
        <w:rPr>
          <w:bCs/>
        </w:rPr>
        <w:t xml:space="preserve">each label file in the package, </w:t>
      </w:r>
      <w:r w:rsidR="00AF23A0">
        <w:rPr>
          <w:bCs/>
        </w:rPr>
        <w:t xml:space="preserve">and </w:t>
      </w:r>
      <w:r>
        <w:rPr>
          <w:bCs/>
        </w:rPr>
        <w:t xml:space="preserve">maps </w:t>
      </w:r>
      <w:r w:rsidR="00AF23A0">
        <w:rPr>
          <w:bCs/>
        </w:rPr>
        <w:t xml:space="preserve">the </w:t>
      </w:r>
      <w:r>
        <w:rPr>
          <w:bCs/>
        </w:rPr>
        <w:t xml:space="preserve">product LIDVID to </w:t>
      </w:r>
      <w:r w:rsidR="00BA7C02">
        <w:rPr>
          <w:bCs/>
        </w:rPr>
        <w:t xml:space="preserve">the </w:t>
      </w:r>
      <w:r>
        <w:rPr>
          <w:bCs/>
        </w:rPr>
        <w:t>file specification</w:t>
      </w:r>
      <w:r w:rsidR="00565627">
        <w:rPr>
          <w:bCs/>
        </w:rPr>
        <w:t xml:space="preserve"> name</w:t>
      </w:r>
      <w:r>
        <w:rPr>
          <w:bCs/>
        </w:rPr>
        <w:t xml:space="preserve"> for </w:t>
      </w:r>
      <w:r w:rsidR="00BA7C02">
        <w:rPr>
          <w:bCs/>
        </w:rPr>
        <w:t xml:space="preserve">the associated </w:t>
      </w:r>
      <w:r>
        <w:rPr>
          <w:bCs/>
        </w:rPr>
        <w:t>product</w:t>
      </w:r>
      <w:r w:rsidR="00BA7C02">
        <w:rPr>
          <w:bCs/>
        </w:rPr>
        <w:t>’s</w:t>
      </w:r>
      <w:r>
        <w:rPr>
          <w:bCs/>
        </w:rPr>
        <w:t xml:space="preserve"> label file. Details of the structure of the transfer manifest are provided in Section </w:t>
      </w:r>
      <w:r w:rsidR="00527706">
        <w:rPr>
          <w:bCs/>
        </w:rPr>
        <w:fldChar w:fldCharType="begin"/>
      </w:r>
      <w:r>
        <w:rPr>
          <w:bCs/>
        </w:rPr>
        <w:instrText xml:space="preserve"> REF _Ref339625218 \r \h </w:instrText>
      </w:r>
      <w:r w:rsidR="00527706">
        <w:rPr>
          <w:bCs/>
        </w:rPr>
        <w:fldChar w:fldCharType="separate"/>
      </w:r>
      <w:ins w:id="338" w:author="jmafi" w:date="2019-10-17T07:42:00Z">
        <w:r w:rsidR="00822B19">
          <w:rPr>
            <w:b/>
          </w:rPr>
          <w:t>Error! Reference source not found.</w:t>
        </w:r>
      </w:ins>
      <w:del w:id="339" w:author="jmafi" w:date="2019-10-17T07:42:00Z">
        <w:r w:rsidR="00E55921" w:rsidDel="00822B19">
          <w:rPr>
            <w:bCs/>
          </w:rPr>
          <w:delText>F.2</w:delText>
        </w:r>
      </w:del>
      <w:r w:rsidR="00527706">
        <w:rPr>
          <w:bCs/>
        </w:rPr>
        <w:fldChar w:fldCharType="end"/>
      </w:r>
      <w:r>
        <w:rPr>
          <w:bCs/>
        </w:rPr>
        <w:t>.</w:t>
      </w:r>
    </w:p>
    <w:p w14:paraId="536557EC" w14:textId="77777777" w:rsidR="00737650" w:rsidRPr="00737650" w:rsidRDefault="00737650" w:rsidP="00737650">
      <w:pPr>
        <w:autoSpaceDE w:val="0"/>
        <w:autoSpaceDN w:val="0"/>
        <w:adjustRightInd w:val="0"/>
        <w:jc w:val="left"/>
        <w:rPr>
          <w:bCs/>
        </w:rPr>
      </w:pPr>
      <w:r>
        <w:rPr>
          <w:bCs/>
        </w:rPr>
        <w:t>The transfer manifest is external to the delivery package, and is not an archive product. As a result, it does not require a PDS label.</w:t>
      </w:r>
    </w:p>
    <w:p w14:paraId="71EADFC2" w14:textId="77777777" w:rsidR="00DB76D1" w:rsidRDefault="00737650" w:rsidP="00737650">
      <w:pPr>
        <w:pStyle w:val="Heading3"/>
      </w:pPr>
      <w:bookmarkStart w:id="340" w:name="_Toc339637778"/>
      <w:bookmarkStart w:id="341" w:name="_Toc4067455"/>
      <w:r>
        <w:t>Checksum M</w:t>
      </w:r>
      <w:r w:rsidR="00DB76D1">
        <w:t>anifest</w:t>
      </w:r>
      <w:bookmarkEnd w:id="340"/>
      <w:bookmarkEnd w:id="341"/>
    </w:p>
    <w:p w14:paraId="5A970C50" w14:textId="77777777" w:rsidR="00DB76D1" w:rsidRDefault="00737650" w:rsidP="00DB76D1">
      <w:r>
        <w:rPr>
          <w:bCs/>
        </w:rPr>
        <w:t xml:space="preserve">The checksum manifest contains an MD5 checksum for every file included as part of the delivery package. This includes both the PDS product labels and the </w:t>
      </w:r>
      <w:r w:rsidR="00565627">
        <w:rPr>
          <w:bCs/>
        </w:rPr>
        <w:t xml:space="preserve">files containing the </w:t>
      </w:r>
      <w:r>
        <w:rPr>
          <w:bCs/>
        </w:rPr>
        <w:t xml:space="preserve">digital objects which they describe. </w:t>
      </w:r>
      <w:r>
        <w:t xml:space="preserve"> The format used for a checksum manifest is the standard output generated</w:t>
      </w:r>
      <w:r w:rsidR="00565627">
        <w:t xml:space="preserve"> by</w:t>
      </w:r>
      <w:r>
        <w:t xml:space="preserve"> the md5deep utility. Details of the structure of the checksum manifest are provided in section </w:t>
      </w:r>
      <w:r w:rsidR="00527706">
        <w:fldChar w:fldCharType="begin"/>
      </w:r>
      <w:r>
        <w:instrText xml:space="preserve"> REF _Ref339625745 \r \h </w:instrText>
      </w:r>
      <w:r w:rsidR="00527706">
        <w:fldChar w:fldCharType="separate"/>
      </w:r>
      <w:ins w:id="342" w:author="jmafi" w:date="2019-10-17T07:42:00Z">
        <w:r w:rsidR="00822B19">
          <w:t>F.2</w:t>
        </w:r>
      </w:ins>
      <w:del w:id="343" w:author="jmafi" w:date="2019-10-17T07:42:00Z">
        <w:r w:rsidR="00E55921" w:rsidDel="00822B19">
          <w:delText>F.3</w:delText>
        </w:r>
      </w:del>
      <w:r w:rsidR="00527706">
        <w:fldChar w:fldCharType="end"/>
      </w:r>
      <w:r>
        <w:t>.</w:t>
      </w:r>
    </w:p>
    <w:p w14:paraId="6FC03632" w14:textId="77777777" w:rsidR="00737650" w:rsidRPr="00DB76D1" w:rsidRDefault="00737650" w:rsidP="00DB76D1">
      <w:r>
        <w:rPr>
          <w:bCs/>
        </w:rPr>
        <w:t>The checksum manifest is external to the delivery package, and is not an archive product. As a result, it does not require a PDS label.</w:t>
      </w:r>
    </w:p>
    <w:p w14:paraId="3BEC13E6" w14:textId="77777777" w:rsidR="00EB63D9" w:rsidRDefault="00EB63D9">
      <w:pPr>
        <w:pStyle w:val="Appendix1"/>
      </w:pPr>
      <w:bookmarkStart w:id="344" w:name="_Hlt434301825"/>
      <w:bookmarkStart w:id="345" w:name="_Ref434301815"/>
      <w:bookmarkStart w:id="346" w:name="_Ref434301817"/>
      <w:bookmarkStart w:id="347" w:name="_Toc434305122"/>
      <w:bookmarkStart w:id="348" w:name="_Toc451584884"/>
      <w:bookmarkStart w:id="349" w:name="_Toc451585910"/>
      <w:bookmarkStart w:id="350" w:name="_Toc451586416"/>
      <w:bookmarkStart w:id="351" w:name="_Toc451586523"/>
      <w:bookmarkStart w:id="352" w:name="_Toc451587030"/>
      <w:bookmarkStart w:id="353" w:name="_Toc451587211"/>
      <w:bookmarkStart w:id="354" w:name="_Toc451587307"/>
      <w:bookmarkStart w:id="355" w:name="_Toc451587425"/>
      <w:bookmarkStart w:id="356" w:name="_Toc460929564"/>
      <w:bookmarkStart w:id="357" w:name="_Toc56578497"/>
      <w:bookmarkStart w:id="358" w:name="_Toc254781523"/>
      <w:bookmarkStart w:id="359" w:name="_Toc339637779"/>
      <w:bookmarkStart w:id="360" w:name="_Toc4067456"/>
      <w:bookmarkEnd w:id="344"/>
      <w:r>
        <w:lastRenderedPageBreak/>
        <w:t>Support staff and cognizant persons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AC44295" w14:textId="79849646" w:rsidR="00EB63D9" w:rsidRDefault="00EB63D9">
      <w:pPr>
        <w:pStyle w:val="Caption"/>
      </w:pPr>
      <w:bookmarkStart w:id="361" w:name="_Toc4067479"/>
      <w:r>
        <w:t xml:space="preserve">Table </w:t>
      </w:r>
      <w:r w:rsidR="00410AD1">
        <w:rPr>
          <w:noProof/>
        </w:rPr>
        <w:fldChar w:fldCharType="begin"/>
      </w:r>
      <w:r w:rsidR="00410AD1">
        <w:rPr>
          <w:noProof/>
        </w:rPr>
        <w:instrText xml:space="preserve"> SEQ Table \* ARABIC </w:instrText>
      </w:r>
      <w:r w:rsidR="00410AD1">
        <w:rPr>
          <w:noProof/>
        </w:rPr>
        <w:fldChar w:fldCharType="separate"/>
      </w:r>
      <w:r w:rsidR="00822B19">
        <w:rPr>
          <w:noProof/>
        </w:rPr>
        <w:t>14</w:t>
      </w:r>
      <w:r w:rsidR="00410AD1">
        <w:rPr>
          <w:noProof/>
        </w:rPr>
        <w:fldChar w:fldCharType="end"/>
      </w:r>
      <w:r>
        <w:t>: Archive support staff</w:t>
      </w:r>
      <w:bookmarkEnd w:id="36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060"/>
        <w:gridCol w:w="1260"/>
        <w:gridCol w:w="2520"/>
      </w:tblGrid>
      <w:tr w:rsidR="00EB63D9" w14:paraId="294AA64E" w14:textId="77777777">
        <w:trPr>
          <w:cantSplit/>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C0C0C0"/>
          </w:tcPr>
          <w:p w14:paraId="063B3AC7" w14:textId="77777777" w:rsidR="00EB63D9" w:rsidRPr="000F68BD" w:rsidRDefault="00D15315">
            <w:pPr>
              <w:pStyle w:val="TableText"/>
              <w:widowControl w:val="0"/>
              <w:suppressAutoHyphens w:val="0"/>
              <w:autoSpaceDE w:val="0"/>
              <w:autoSpaceDN w:val="0"/>
              <w:adjustRightInd w:val="0"/>
              <w:spacing w:before="20" w:after="20"/>
              <w:jc w:val="center"/>
              <w:rPr>
                <w:rFonts w:ascii="Times New Roman" w:hAnsi="Times New Roman"/>
                <w:b/>
                <w:sz w:val="22"/>
              </w:rPr>
            </w:pPr>
            <w:r w:rsidRPr="000F68BD">
              <w:rPr>
                <w:b/>
                <w:noProof/>
              </w:rPr>
              <w:t>Key Parameter</w:t>
            </w:r>
            <w:r w:rsidRPr="000F68BD">
              <w:rPr>
                <w:rFonts w:ascii="Times New Roman" w:hAnsi="Times New Roman"/>
                <w:b/>
                <w:sz w:val="22"/>
              </w:rPr>
              <w:t xml:space="preserve"> </w:t>
            </w:r>
            <w:r w:rsidR="00EB63D9" w:rsidRPr="000F68BD">
              <w:rPr>
                <w:rFonts w:ascii="Times New Roman" w:hAnsi="Times New Roman"/>
                <w:b/>
                <w:sz w:val="22"/>
              </w:rPr>
              <w:t>team</w:t>
            </w:r>
          </w:p>
        </w:tc>
      </w:tr>
      <w:tr w:rsidR="00EB63D9" w14:paraId="694995F9" w14:textId="77777777">
        <w:tc>
          <w:tcPr>
            <w:tcW w:w="2520" w:type="dxa"/>
            <w:tcBorders>
              <w:top w:val="single" w:sz="4" w:space="0" w:color="000000"/>
              <w:left w:val="single" w:sz="4" w:space="0" w:color="000000"/>
              <w:bottom w:val="single" w:sz="4" w:space="0" w:color="999999"/>
              <w:right w:val="single" w:sz="4" w:space="0" w:color="999999"/>
            </w:tcBorders>
          </w:tcPr>
          <w:p w14:paraId="2FDAD926" w14:textId="77777777" w:rsidR="00EB63D9" w:rsidRPr="000F68BD" w:rsidRDefault="00EB63D9">
            <w:pPr>
              <w:pStyle w:val="TableText"/>
              <w:widowControl w:val="0"/>
              <w:suppressAutoHyphens w:val="0"/>
              <w:autoSpaceDE w:val="0"/>
              <w:autoSpaceDN w:val="0"/>
              <w:adjustRightInd w:val="0"/>
              <w:spacing w:before="20" w:after="20"/>
              <w:jc w:val="center"/>
              <w:rPr>
                <w:rFonts w:ascii="Times New Roman" w:hAnsi="Times New Roman"/>
                <w:b/>
                <w:sz w:val="22"/>
              </w:rPr>
            </w:pPr>
            <w:r w:rsidRPr="000F68BD">
              <w:rPr>
                <w:rFonts w:ascii="Times New Roman" w:hAnsi="Times New Roman"/>
                <w:b/>
                <w:sz w:val="22"/>
              </w:rPr>
              <w:t>Name</w:t>
            </w:r>
          </w:p>
        </w:tc>
        <w:tc>
          <w:tcPr>
            <w:tcW w:w="3060" w:type="dxa"/>
            <w:tcBorders>
              <w:top w:val="single" w:sz="4" w:space="0" w:color="000000"/>
              <w:left w:val="single" w:sz="4" w:space="0" w:color="999999"/>
              <w:bottom w:val="single" w:sz="4" w:space="0" w:color="999999"/>
              <w:right w:val="single" w:sz="4" w:space="0" w:color="999999"/>
            </w:tcBorders>
          </w:tcPr>
          <w:p w14:paraId="79C96656" w14:textId="77777777" w:rsidR="00EB63D9" w:rsidRPr="000F68BD" w:rsidRDefault="00EB63D9">
            <w:pPr>
              <w:pStyle w:val="TableText"/>
              <w:widowControl w:val="0"/>
              <w:suppressAutoHyphens w:val="0"/>
              <w:autoSpaceDE w:val="0"/>
              <w:autoSpaceDN w:val="0"/>
              <w:adjustRightInd w:val="0"/>
              <w:spacing w:before="20" w:after="20"/>
              <w:jc w:val="center"/>
              <w:rPr>
                <w:rFonts w:ascii="Times New Roman" w:hAnsi="Times New Roman"/>
                <w:b/>
                <w:sz w:val="22"/>
              </w:rPr>
            </w:pPr>
            <w:r w:rsidRPr="000F68BD">
              <w:rPr>
                <w:rFonts w:ascii="Times New Roman" w:hAnsi="Times New Roman"/>
                <w:b/>
                <w:sz w:val="22"/>
              </w:rPr>
              <w:t>Address</w:t>
            </w:r>
          </w:p>
        </w:tc>
        <w:tc>
          <w:tcPr>
            <w:tcW w:w="1260" w:type="dxa"/>
            <w:tcBorders>
              <w:top w:val="single" w:sz="4" w:space="0" w:color="000000"/>
              <w:left w:val="single" w:sz="4" w:space="0" w:color="999999"/>
              <w:bottom w:val="single" w:sz="4" w:space="0" w:color="999999"/>
              <w:right w:val="single" w:sz="4" w:space="0" w:color="999999"/>
            </w:tcBorders>
          </w:tcPr>
          <w:p w14:paraId="3E67E1C9" w14:textId="77777777" w:rsidR="00EB63D9" w:rsidRPr="000F68BD" w:rsidRDefault="00EB63D9">
            <w:pPr>
              <w:pStyle w:val="TableText"/>
              <w:widowControl w:val="0"/>
              <w:suppressAutoHyphens w:val="0"/>
              <w:autoSpaceDE w:val="0"/>
              <w:autoSpaceDN w:val="0"/>
              <w:adjustRightInd w:val="0"/>
              <w:spacing w:before="20" w:after="20"/>
              <w:jc w:val="center"/>
              <w:rPr>
                <w:rFonts w:ascii="Times New Roman" w:hAnsi="Times New Roman"/>
                <w:b/>
                <w:sz w:val="22"/>
              </w:rPr>
            </w:pPr>
            <w:r w:rsidRPr="000F68BD">
              <w:rPr>
                <w:rFonts w:ascii="Times New Roman" w:hAnsi="Times New Roman"/>
                <w:b/>
                <w:sz w:val="22"/>
              </w:rPr>
              <w:t>Phone</w:t>
            </w:r>
          </w:p>
        </w:tc>
        <w:tc>
          <w:tcPr>
            <w:tcW w:w="2520" w:type="dxa"/>
            <w:tcBorders>
              <w:top w:val="single" w:sz="4" w:space="0" w:color="000000"/>
              <w:left w:val="single" w:sz="4" w:space="0" w:color="999999"/>
              <w:bottom w:val="single" w:sz="4" w:space="0" w:color="999999"/>
              <w:right w:val="single" w:sz="4" w:space="0" w:color="000000"/>
            </w:tcBorders>
          </w:tcPr>
          <w:p w14:paraId="324DAF44" w14:textId="77777777" w:rsidR="00EB63D9" w:rsidRPr="000F68BD" w:rsidRDefault="00EB63D9">
            <w:pPr>
              <w:pStyle w:val="TableText"/>
              <w:widowControl w:val="0"/>
              <w:suppressAutoHyphens w:val="0"/>
              <w:autoSpaceDE w:val="0"/>
              <w:autoSpaceDN w:val="0"/>
              <w:adjustRightInd w:val="0"/>
              <w:spacing w:before="20" w:after="20"/>
              <w:jc w:val="center"/>
              <w:rPr>
                <w:rFonts w:ascii="Times New Roman" w:hAnsi="Times New Roman"/>
                <w:b/>
                <w:sz w:val="22"/>
              </w:rPr>
            </w:pPr>
            <w:r w:rsidRPr="000F68BD">
              <w:rPr>
                <w:rFonts w:ascii="Times New Roman" w:hAnsi="Times New Roman"/>
                <w:b/>
                <w:sz w:val="22"/>
              </w:rPr>
              <w:t>Email</w:t>
            </w:r>
          </w:p>
        </w:tc>
      </w:tr>
      <w:tr w:rsidR="00EB63D9" w14:paraId="35567D4A" w14:textId="77777777">
        <w:tc>
          <w:tcPr>
            <w:tcW w:w="2520" w:type="dxa"/>
            <w:tcBorders>
              <w:top w:val="single" w:sz="4" w:space="0" w:color="000000"/>
              <w:left w:val="single" w:sz="4" w:space="0" w:color="000000"/>
              <w:bottom w:val="single" w:sz="4" w:space="0" w:color="999999"/>
              <w:right w:val="single" w:sz="4" w:space="0" w:color="999999"/>
            </w:tcBorders>
          </w:tcPr>
          <w:p w14:paraId="470B5C3B" w14:textId="77777777" w:rsidR="00EB63D9" w:rsidRPr="000F68BD" w:rsidRDefault="009E7B05">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Patrick Dunn</w:t>
            </w:r>
          </w:p>
        </w:tc>
        <w:tc>
          <w:tcPr>
            <w:tcW w:w="3060" w:type="dxa"/>
            <w:tcBorders>
              <w:top w:val="single" w:sz="4" w:space="0" w:color="000000"/>
              <w:left w:val="single" w:sz="4" w:space="0" w:color="999999"/>
              <w:bottom w:val="single" w:sz="4" w:space="0" w:color="999999"/>
              <w:right w:val="single" w:sz="4" w:space="0" w:color="999999"/>
            </w:tcBorders>
          </w:tcPr>
          <w:p w14:paraId="19DE170E" w14:textId="77777777" w:rsidR="00EB63D9" w:rsidRPr="000F68BD" w:rsidRDefault="009E7B05">
            <w:pPr>
              <w:pStyle w:val="TableText"/>
              <w:widowControl w:val="0"/>
              <w:tabs>
                <w:tab w:val="center" w:pos="4500"/>
              </w:tabs>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Space Sciences Laboratory, 7 Gauss Way, University of California, Berkeley, CA 94720</w:t>
            </w:r>
          </w:p>
        </w:tc>
        <w:tc>
          <w:tcPr>
            <w:tcW w:w="1260" w:type="dxa"/>
            <w:tcBorders>
              <w:top w:val="single" w:sz="4" w:space="0" w:color="000000"/>
              <w:left w:val="single" w:sz="4" w:space="0" w:color="999999"/>
              <w:bottom w:val="single" w:sz="4" w:space="0" w:color="999999"/>
              <w:right w:val="single" w:sz="4" w:space="0" w:color="999999"/>
            </w:tcBorders>
          </w:tcPr>
          <w:p w14:paraId="782742D5" w14:textId="77777777" w:rsidR="00EB63D9" w:rsidRPr="000F68BD" w:rsidRDefault="00376D26">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51</w:t>
            </w:r>
            <w:r w:rsidR="009E7B05" w:rsidRPr="000F68BD">
              <w:rPr>
                <w:rFonts w:ascii="Times New Roman" w:hAnsi="Times New Roman"/>
                <w:sz w:val="22"/>
              </w:rPr>
              <w:t>0-502-0257</w:t>
            </w:r>
          </w:p>
        </w:tc>
        <w:tc>
          <w:tcPr>
            <w:tcW w:w="2520" w:type="dxa"/>
            <w:tcBorders>
              <w:top w:val="single" w:sz="4" w:space="0" w:color="000000"/>
              <w:left w:val="single" w:sz="4" w:space="0" w:color="999999"/>
              <w:bottom w:val="single" w:sz="4" w:space="0" w:color="999999"/>
              <w:right w:val="single" w:sz="4" w:space="0" w:color="000000"/>
            </w:tcBorders>
          </w:tcPr>
          <w:p w14:paraId="153BE1EA" w14:textId="77777777" w:rsidR="00EB63D9" w:rsidRPr="000F68BD" w:rsidRDefault="009E7B05">
            <w:pPr>
              <w:pStyle w:val="TableText"/>
              <w:widowControl w:val="0"/>
              <w:suppressAutoHyphens w:val="0"/>
              <w:autoSpaceDE w:val="0"/>
              <w:autoSpaceDN w:val="0"/>
              <w:adjustRightInd w:val="0"/>
              <w:spacing w:before="20" w:after="20"/>
              <w:jc w:val="left"/>
              <w:rPr>
                <w:rFonts w:ascii="Times New Roman" w:hAnsi="Times New Roman"/>
                <w:sz w:val="22"/>
              </w:rPr>
            </w:pPr>
            <w:r w:rsidRPr="000F68BD">
              <w:rPr>
                <w:rFonts w:ascii="Times New Roman" w:hAnsi="Times New Roman"/>
                <w:sz w:val="22"/>
              </w:rPr>
              <w:t>pdunn@ssl.berkeley.edu</w:t>
            </w:r>
          </w:p>
        </w:tc>
      </w:tr>
      <w:tr w:rsidR="00EB63D9" w14:paraId="7C75995A" w14:textId="77777777">
        <w:trPr>
          <w:cantSplit/>
        </w:trPr>
        <w:tc>
          <w:tcPr>
            <w:tcW w:w="9360" w:type="dxa"/>
            <w:gridSpan w:val="4"/>
            <w:tcBorders>
              <w:top w:val="single" w:sz="4" w:space="0" w:color="000000"/>
              <w:left w:val="nil"/>
              <w:bottom w:val="single" w:sz="4" w:space="0" w:color="000000"/>
              <w:right w:val="nil"/>
            </w:tcBorders>
            <w:shd w:val="clear" w:color="auto" w:fill="FFFFFF"/>
          </w:tcPr>
          <w:p w14:paraId="52114AF6" w14:textId="77777777" w:rsidR="00EB63D9" w:rsidRDefault="00EB63D9">
            <w:pPr>
              <w:pStyle w:val="TableText"/>
              <w:tabs>
                <w:tab w:val="left" w:pos="7231"/>
              </w:tabs>
              <w:spacing w:before="60" w:after="60"/>
              <w:jc w:val="left"/>
              <w:rPr>
                <w:rFonts w:ascii="Times New Roman" w:hAnsi="Times New Roman"/>
                <w:b/>
                <w:sz w:val="22"/>
              </w:rPr>
            </w:pPr>
            <w:r>
              <w:rPr>
                <w:rFonts w:ascii="Times New Roman" w:hAnsi="Times New Roman"/>
                <w:b/>
                <w:sz w:val="22"/>
              </w:rPr>
              <w:tab/>
            </w:r>
          </w:p>
        </w:tc>
      </w:tr>
      <w:tr w:rsidR="00EB63D9" w14:paraId="145DCC45" w14:textId="77777777">
        <w:trPr>
          <w:cantSplit/>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C0C0C0"/>
          </w:tcPr>
          <w:p w14:paraId="468917AB" w14:textId="77777777" w:rsidR="00EB63D9" w:rsidRDefault="00EB63D9">
            <w:pPr>
              <w:pStyle w:val="TableText"/>
              <w:widowControl w:val="0"/>
              <w:suppressAutoHyphens w:val="0"/>
              <w:autoSpaceDE w:val="0"/>
              <w:autoSpaceDN w:val="0"/>
              <w:adjustRightInd w:val="0"/>
              <w:spacing w:before="20" w:after="20"/>
              <w:jc w:val="center"/>
              <w:rPr>
                <w:rFonts w:ascii="Times New Roman" w:hAnsi="Times New Roman"/>
                <w:b/>
                <w:sz w:val="22"/>
              </w:rPr>
            </w:pPr>
            <w:r>
              <w:rPr>
                <w:rFonts w:ascii="Times New Roman" w:hAnsi="Times New Roman"/>
                <w:b/>
                <w:sz w:val="22"/>
              </w:rPr>
              <w:t>UCLA</w:t>
            </w:r>
          </w:p>
        </w:tc>
      </w:tr>
      <w:tr w:rsidR="00EB63D9" w14:paraId="75C2DD7D" w14:textId="77777777">
        <w:tc>
          <w:tcPr>
            <w:tcW w:w="2520" w:type="dxa"/>
            <w:tcBorders>
              <w:top w:val="single" w:sz="4" w:space="0" w:color="000000"/>
              <w:left w:val="single" w:sz="4" w:space="0" w:color="000000"/>
              <w:bottom w:val="single" w:sz="4" w:space="0" w:color="999999"/>
              <w:right w:val="single" w:sz="4" w:space="0" w:color="999999"/>
            </w:tcBorders>
          </w:tcPr>
          <w:p w14:paraId="6D72420A" w14:textId="77777777" w:rsidR="00EB63D9" w:rsidRDefault="00EB63D9">
            <w:pPr>
              <w:pStyle w:val="TableText"/>
              <w:widowControl w:val="0"/>
              <w:suppressAutoHyphens w:val="0"/>
              <w:autoSpaceDE w:val="0"/>
              <w:autoSpaceDN w:val="0"/>
              <w:adjustRightInd w:val="0"/>
              <w:spacing w:before="20" w:after="20"/>
              <w:jc w:val="center"/>
              <w:rPr>
                <w:rFonts w:ascii="Times New Roman" w:hAnsi="Times New Roman"/>
                <w:b/>
                <w:sz w:val="22"/>
              </w:rPr>
            </w:pPr>
            <w:r>
              <w:rPr>
                <w:rFonts w:ascii="Times New Roman" w:hAnsi="Times New Roman"/>
                <w:b/>
                <w:sz w:val="22"/>
              </w:rPr>
              <w:t>Name</w:t>
            </w:r>
          </w:p>
        </w:tc>
        <w:tc>
          <w:tcPr>
            <w:tcW w:w="3060" w:type="dxa"/>
            <w:tcBorders>
              <w:top w:val="single" w:sz="4" w:space="0" w:color="000000"/>
              <w:left w:val="single" w:sz="4" w:space="0" w:color="999999"/>
              <w:bottom w:val="single" w:sz="4" w:space="0" w:color="999999"/>
              <w:right w:val="single" w:sz="4" w:space="0" w:color="999999"/>
            </w:tcBorders>
          </w:tcPr>
          <w:p w14:paraId="535C64B4" w14:textId="77777777" w:rsidR="00EB63D9" w:rsidRDefault="00EB63D9">
            <w:pPr>
              <w:pStyle w:val="TableText"/>
              <w:widowControl w:val="0"/>
              <w:suppressAutoHyphens w:val="0"/>
              <w:autoSpaceDE w:val="0"/>
              <w:autoSpaceDN w:val="0"/>
              <w:adjustRightInd w:val="0"/>
              <w:spacing w:before="20" w:after="20"/>
              <w:jc w:val="center"/>
              <w:rPr>
                <w:rFonts w:ascii="Times New Roman" w:hAnsi="Times New Roman"/>
                <w:b/>
                <w:sz w:val="22"/>
              </w:rPr>
            </w:pPr>
            <w:r>
              <w:rPr>
                <w:rFonts w:ascii="Times New Roman" w:hAnsi="Times New Roman"/>
                <w:b/>
                <w:sz w:val="22"/>
              </w:rPr>
              <w:t>Address</w:t>
            </w:r>
          </w:p>
        </w:tc>
        <w:tc>
          <w:tcPr>
            <w:tcW w:w="1260" w:type="dxa"/>
            <w:tcBorders>
              <w:top w:val="single" w:sz="4" w:space="0" w:color="000000"/>
              <w:left w:val="single" w:sz="4" w:space="0" w:color="999999"/>
              <w:bottom w:val="single" w:sz="4" w:space="0" w:color="999999"/>
              <w:right w:val="single" w:sz="4" w:space="0" w:color="999999"/>
            </w:tcBorders>
          </w:tcPr>
          <w:p w14:paraId="1A903CF6" w14:textId="77777777" w:rsidR="00EB63D9" w:rsidRDefault="00EB63D9">
            <w:pPr>
              <w:pStyle w:val="TableText"/>
              <w:widowControl w:val="0"/>
              <w:suppressAutoHyphens w:val="0"/>
              <w:autoSpaceDE w:val="0"/>
              <w:autoSpaceDN w:val="0"/>
              <w:adjustRightInd w:val="0"/>
              <w:spacing w:before="20" w:after="20"/>
              <w:jc w:val="center"/>
              <w:rPr>
                <w:rFonts w:ascii="Times New Roman" w:hAnsi="Times New Roman"/>
                <w:b/>
                <w:sz w:val="22"/>
              </w:rPr>
            </w:pPr>
            <w:r>
              <w:rPr>
                <w:rFonts w:ascii="Times New Roman" w:hAnsi="Times New Roman"/>
                <w:b/>
                <w:sz w:val="22"/>
              </w:rPr>
              <w:t>Phone</w:t>
            </w:r>
          </w:p>
        </w:tc>
        <w:tc>
          <w:tcPr>
            <w:tcW w:w="2520" w:type="dxa"/>
            <w:tcBorders>
              <w:top w:val="single" w:sz="4" w:space="0" w:color="000000"/>
              <w:left w:val="single" w:sz="4" w:space="0" w:color="999999"/>
              <w:bottom w:val="single" w:sz="4" w:space="0" w:color="999999"/>
              <w:right w:val="single" w:sz="4" w:space="0" w:color="000000"/>
            </w:tcBorders>
          </w:tcPr>
          <w:p w14:paraId="2A7F6E9A" w14:textId="77777777" w:rsidR="00EB63D9" w:rsidRDefault="00EB63D9">
            <w:pPr>
              <w:pStyle w:val="TableText"/>
              <w:widowControl w:val="0"/>
              <w:suppressAutoHyphens w:val="0"/>
              <w:autoSpaceDE w:val="0"/>
              <w:autoSpaceDN w:val="0"/>
              <w:adjustRightInd w:val="0"/>
              <w:spacing w:before="20" w:after="20"/>
              <w:jc w:val="center"/>
              <w:rPr>
                <w:rFonts w:ascii="Times New Roman" w:hAnsi="Times New Roman"/>
                <w:b/>
                <w:sz w:val="22"/>
              </w:rPr>
            </w:pPr>
            <w:r>
              <w:rPr>
                <w:rFonts w:ascii="Times New Roman" w:hAnsi="Times New Roman"/>
                <w:b/>
                <w:sz w:val="22"/>
              </w:rPr>
              <w:t>Email</w:t>
            </w:r>
          </w:p>
        </w:tc>
      </w:tr>
      <w:tr w:rsidR="00EB63D9" w14:paraId="22B91E6E" w14:textId="77777777">
        <w:tc>
          <w:tcPr>
            <w:tcW w:w="2520" w:type="dxa"/>
            <w:tcBorders>
              <w:top w:val="single" w:sz="4" w:space="0" w:color="000000"/>
              <w:left w:val="single" w:sz="4" w:space="0" w:color="000000"/>
              <w:bottom w:val="single" w:sz="4" w:space="0" w:color="999999"/>
              <w:right w:val="single" w:sz="4" w:space="0" w:color="999999"/>
            </w:tcBorders>
          </w:tcPr>
          <w:p w14:paraId="4FB7F28E" w14:textId="77777777" w:rsidR="00EB63D9" w:rsidRDefault="0012318B">
            <w:pPr>
              <w:pStyle w:val="TableText"/>
              <w:widowControl w:val="0"/>
              <w:suppressAutoHyphens w:val="0"/>
              <w:autoSpaceDE w:val="0"/>
              <w:autoSpaceDN w:val="0"/>
              <w:adjustRightInd w:val="0"/>
              <w:spacing w:before="20" w:after="20"/>
              <w:jc w:val="left"/>
              <w:rPr>
                <w:rFonts w:ascii="Times New Roman" w:hAnsi="Times New Roman"/>
                <w:b/>
                <w:sz w:val="22"/>
              </w:rPr>
            </w:pPr>
            <w:r>
              <w:rPr>
                <w:rFonts w:ascii="Times New Roman" w:hAnsi="Times New Roman"/>
                <w:b/>
                <w:sz w:val="22"/>
              </w:rPr>
              <w:t>D</w:t>
            </w:r>
            <w:r w:rsidR="00EB63D9">
              <w:rPr>
                <w:rFonts w:ascii="Times New Roman" w:hAnsi="Times New Roman"/>
                <w:b/>
                <w:sz w:val="22"/>
              </w:rPr>
              <w:t>r. Steven Joy</w:t>
            </w:r>
            <w:r w:rsidR="00EB63D9">
              <w:rPr>
                <w:rFonts w:ascii="Times New Roman" w:hAnsi="Times New Roman"/>
                <w:b/>
                <w:sz w:val="22"/>
              </w:rPr>
              <w:br/>
            </w:r>
            <w:r w:rsidR="00EB63D9">
              <w:rPr>
                <w:rFonts w:ascii="Times New Roman" w:hAnsi="Times New Roman"/>
                <w:sz w:val="22"/>
              </w:rPr>
              <w:t>PPI Operations Manager</w:t>
            </w:r>
          </w:p>
        </w:tc>
        <w:tc>
          <w:tcPr>
            <w:tcW w:w="3060" w:type="dxa"/>
            <w:tcBorders>
              <w:top w:val="single" w:sz="4" w:space="0" w:color="000000"/>
              <w:left w:val="single" w:sz="4" w:space="0" w:color="999999"/>
              <w:bottom w:val="single" w:sz="4" w:space="0" w:color="999999"/>
              <w:right w:val="single" w:sz="4" w:space="0" w:color="999999"/>
            </w:tcBorders>
          </w:tcPr>
          <w:p w14:paraId="5EE10C06" w14:textId="77777777" w:rsidR="00EB63D9" w:rsidRDefault="00EB63D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IGPP, University of California</w:t>
            </w:r>
            <w:r>
              <w:rPr>
                <w:rFonts w:ascii="Times New Roman" w:hAnsi="Times New Roman"/>
                <w:sz w:val="22"/>
              </w:rPr>
              <w:br/>
              <w:t>405 Hilgard Avenue</w:t>
            </w:r>
            <w:r>
              <w:rPr>
                <w:rFonts w:ascii="Times New Roman" w:hAnsi="Times New Roman"/>
                <w:sz w:val="22"/>
              </w:rPr>
              <w:br/>
              <w:t>Los Angeles, CA 90095-1567</w:t>
            </w:r>
            <w:r>
              <w:rPr>
                <w:rFonts w:ascii="Times New Roman" w:hAnsi="Times New Roman"/>
                <w:sz w:val="22"/>
              </w:rPr>
              <w:br/>
              <w:t>USA</w:t>
            </w:r>
          </w:p>
        </w:tc>
        <w:tc>
          <w:tcPr>
            <w:tcW w:w="1260" w:type="dxa"/>
            <w:tcBorders>
              <w:top w:val="single" w:sz="4" w:space="0" w:color="000000"/>
              <w:left w:val="single" w:sz="4" w:space="0" w:color="999999"/>
              <w:bottom w:val="single" w:sz="4" w:space="0" w:color="999999"/>
              <w:right w:val="single" w:sz="4" w:space="0" w:color="999999"/>
            </w:tcBorders>
          </w:tcPr>
          <w:p w14:paraId="7A97253B" w14:textId="77777777" w:rsidR="00EB63D9" w:rsidRDefault="00EB63D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+001 310</w:t>
            </w:r>
            <w:r>
              <w:rPr>
                <w:rFonts w:ascii="Times New Roman" w:hAnsi="Times New Roman"/>
                <w:sz w:val="22"/>
              </w:rPr>
              <w:br/>
              <w:t>825 3506</w:t>
            </w:r>
          </w:p>
        </w:tc>
        <w:tc>
          <w:tcPr>
            <w:tcW w:w="2520" w:type="dxa"/>
            <w:tcBorders>
              <w:top w:val="single" w:sz="4" w:space="0" w:color="000000"/>
              <w:left w:val="single" w:sz="4" w:space="0" w:color="999999"/>
              <w:bottom w:val="single" w:sz="4" w:space="0" w:color="999999"/>
              <w:right w:val="single" w:sz="4" w:space="0" w:color="000000"/>
            </w:tcBorders>
          </w:tcPr>
          <w:p w14:paraId="137C4D96" w14:textId="77777777" w:rsidR="00EB63D9" w:rsidRDefault="00EB63D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sjoy@igpp.ucla.edu</w:t>
            </w:r>
          </w:p>
        </w:tc>
      </w:tr>
      <w:tr w:rsidR="00EB63D9" w14:paraId="32695D57" w14:textId="77777777">
        <w:tc>
          <w:tcPr>
            <w:tcW w:w="2520" w:type="dxa"/>
            <w:tcBorders>
              <w:top w:val="single" w:sz="4" w:space="0" w:color="999999"/>
              <w:left w:val="single" w:sz="4" w:space="0" w:color="000000"/>
              <w:bottom w:val="single" w:sz="4" w:space="0" w:color="000000"/>
              <w:right w:val="single" w:sz="4" w:space="0" w:color="999999"/>
            </w:tcBorders>
          </w:tcPr>
          <w:p w14:paraId="32D11883" w14:textId="77777777" w:rsidR="00EB63D9" w:rsidRDefault="00EB63D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b/>
                <w:sz w:val="22"/>
              </w:rPr>
              <w:t xml:space="preserve">Mr. </w:t>
            </w:r>
            <w:r w:rsidR="0012318B">
              <w:rPr>
                <w:rFonts w:ascii="Times New Roman" w:hAnsi="Times New Roman"/>
                <w:b/>
                <w:sz w:val="22"/>
              </w:rPr>
              <w:t>Joseph Mafi</w:t>
            </w:r>
            <w:r>
              <w:rPr>
                <w:rFonts w:ascii="Times New Roman" w:hAnsi="Times New Roman"/>
                <w:b/>
                <w:sz w:val="22"/>
              </w:rPr>
              <w:br/>
            </w:r>
            <w:r>
              <w:rPr>
                <w:rFonts w:ascii="Times New Roman" w:hAnsi="Times New Roman"/>
                <w:sz w:val="22"/>
              </w:rPr>
              <w:t>PPI Data Engineer</w:t>
            </w:r>
          </w:p>
        </w:tc>
        <w:tc>
          <w:tcPr>
            <w:tcW w:w="3060" w:type="dxa"/>
            <w:tcBorders>
              <w:top w:val="single" w:sz="4" w:space="0" w:color="999999"/>
              <w:left w:val="single" w:sz="4" w:space="0" w:color="999999"/>
              <w:bottom w:val="single" w:sz="4" w:space="0" w:color="000000"/>
              <w:right w:val="single" w:sz="4" w:space="0" w:color="999999"/>
            </w:tcBorders>
          </w:tcPr>
          <w:p w14:paraId="1AA6160F" w14:textId="77777777" w:rsidR="00EB63D9" w:rsidRDefault="00EB63D9">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IGPP, University of California</w:t>
            </w:r>
            <w:r>
              <w:rPr>
                <w:rFonts w:ascii="Times New Roman" w:hAnsi="Times New Roman"/>
                <w:sz w:val="22"/>
              </w:rPr>
              <w:br/>
              <w:t>405 Hilgard Avenue</w:t>
            </w:r>
            <w:r>
              <w:rPr>
                <w:rFonts w:ascii="Times New Roman" w:hAnsi="Times New Roman"/>
                <w:sz w:val="22"/>
              </w:rPr>
              <w:br/>
              <w:t>Los Angeles, CA 90095-1567</w:t>
            </w:r>
            <w:r>
              <w:rPr>
                <w:rFonts w:ascii="Times New Roman" w:hAnsi="Times New Roman"/>
                <w:sz w:val="22"/>
              </w:rPr>
              <w:br/>
              <w:t>USA</w:t>
            </w:r>
          </w:p>
        </w:tc>
        <w:tc>
          <w:tcPr>
            <w:tcW w:w="1260" w:type="dxa"/>
            <w:tcBorders>
              <w:top w:val="single" w:sz="4" w:space="0" w:color="999999"/>
              <w:left w:val="single" w:sz="4" w:space="0" w:color="999999"/>
              <w:bottom w:val="single" w:sz="4" w:space="0" w:color="000000"/>
              <w:right w:val="single" w:sz="4" w:space="0" w:color="999999"/>
            </w:tcBorders>
          </w:tcPr>
          <w:p w14:paraId="70A90753" w14:textId="77777777" w:rsidR="00EB63D9" w:rsidRDefault="00EB63D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+001 310</w:t>
            </w:r>
            <w:r>
              <w:rPr>
                <w:rFonts w:ascii="Times New Roman" w:hAnsi="Times New Roman"/>
                <w:sz w:val="22"/>
              </w:rPr>
              <w:br/>
              <w:t>206 6073</w:t>
            </w:r>
          </w:p>
        </w:tc>
        <w:tc>
          <w:tcPr>
            <w:tcW w:w="2520" w:type="dxa"/>
            <w:tcBorders>
              <w:top w:val="single" w:sz="4" w:space="0" w:color="999999"/>
              <w:left w:val="single" w:sz="4" w:space="0" w:color="999999"/>
              <w:bottom w:val="single" w:sz="4" w:space="0" w:color="000000"/>
              <w:right w:val="single" w:sz="4" w:space="0" w:color="000000"/>
            </w:tcBorders>
          </w:tcPr>
          <w:p w14:paraId="1F8AFF1A" w14:textId="77777777" w:rsidR="00EB63D9" w:rsidRDefault="0012318B">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jmafi</w:t>
            </w:r>
            <w:r w:rsidR="00EB63D9">
              <w:rPr>
                <w:rFonts w:ascii="Times New Roman" w:hAnsi="Times New Roman"/>
                <w:sz w:val="22"/>
              </w:rPr>
              <w:t>@igpp.ucla.edu</w:t>
            </w:r>
          </w:p>
        </w:tc>
      </w:tr>
    </w:tbl>
    <w:p w14:paraId="0F2EA4BB" w14:textId="77777777" w:rsidR="00EB63D9" w:rsidRDefault="00EB63D9"/>
    <w:p w14:paraId="0B725069" w14:textId="77777777" w:rsidR="00EB63D9" w:rsidRDefault="00EB63D9">
      <w:pPr>
        <w:jc w:val="left"/>
        <w:rPr>
          <w:rFonts w:ascii="Courier" w:hAnsi="Courier"/>
        </w:rPr>
      </w:pPr>
    </w:p>
    <w:p w14:paraId="3B8381A5" w14:textId="77777777" w:rsidR="0012318B" w:rsidRDefault="0012318B">
      <w:pPr>
        <w:jc w:val="left"/>
        <w:rPr>
          <w:rFonts w:ascii="Courier" w:hAnsi="Courier"/>
        </w:rPr>
      </w:pPr>
    </w:p>
    <w:p w14:paraId="3F1164F1" w14:textId="77777777" w:rsidR="0012318B" w:rsidRDefault="0012318B">
      <w:pPr>
        <w:jc w:val="left"/>
        <w:rPr>
          <w:rFonts w:ascii="Courier" w:hAnsi="Courier"/>
        </w:rPr>
      </w:pPr>
    </w:p>
    <w:p w14:paraId="195A4EC4" w14:textId="77777777" w:rsidR="00EB63D9" w:rsidRDefault="00EB63D9">
      <w:pPr>
        <w:jc w:val="left"/>
        <w:rPr>
          <w:rFonts w:ascii="Courier" w:hAnsi="Courier"/>
        </w:rPr>
      </w:pPr>
    </w:p>
    <w:p w14:paraId="388C672E" w14:textId="77777777" w:rsidR="0012318B" w:rsidRDefault="0012318B">
      <w:pPr>
        <w:jc w:val="left"/>
        <w:rPr>
          <w:rFonts w:ascii="Courier" w:hAnsi="Courier"/>
        </w:rPr>
      </w:pPr>
    </w:p>
    <w:p w14:paraId="7D5F2F77" w14:textId="77777777" w:rsidR="0012318B" w:rsidRDefault="0012318B">
      <w:pPr>
        <w:jc w:val="left"/>
        <w:rPr>
          <w:rFonts w:ascii="Courier" w:hAnsi="Courier"/>
        </w:rPr>
      </w:pPr>
    </w:p>
    <w:p w14:paraId="47ACEDAD" w14:textId="77777777" w:rsidR="00EB63D9" w:rsidRDefault="00EB63D9">
      <w:pPr>
        <w:jc w:val="left"/>
        <w:rPr>
          <w:rFonts w:ascii="Courier" w:hAnsi="Courier"/>
        </w:rPr>
      </w:pPr>
    </w:p>
    <w:p w14:paraId="5026F304" w14:textId="77777777" w:rsidR="00EB63D9" w:rsidRDefault="00EB63D9">
      <w:pPr>
        <w:jc w:val="left"/>
        <w:rPr>
          <w:rFonts w:ascii="Courier" w:hAnsi="Courier"/>
        </w:rPr>
      </w:pPr>
    </w:p>
    <w:p w14:paraId="0145D33F" w14:textId="77777777" w:rsidR="008006F9" w:rsidRDefault="008006F9"/>
    <w:p w14:paraId="6EC5D5DA" w14:textId="77777777" w:rsidR="004032DC" w:rsidRDefault="004032DC" w:rsidP="008006F9">
      <w:pPr>
        <w:pStyle w:val="Appendix1"/>
      </w:pPr>
      <w:bookmarkStart w:id="362" w:name="_Toc4067457"/>
      <w:bookmarkStart w:id="363" w:name="_Ref339455412"/>
      <w:bookmarkStart w:id="364" w:name="_Toc339637780"/>
      <w:r>
        <w:lastRenderedPageBreak/>
        <w:t>Naming conventions for MAVEN science data files</w:t>
      </w:r>
      <w:bookmarkEnd w:id="362"/>
    </w:p>
    <w:p w14:paraId="36A9EE5A" w14:textId="77777777" w:rsidR="004032DC" w:rsidRDefault="00A6557B" w:rsidP="00441E12">
      <w:r>
        <w:t xml:space="preserve">This section describes the naming convention used for </w:t>
      </w:r>
      <w:r w:rsidR="002566A9">
        <w:t xml:space="preserve">the MAVEN mission </w:t>
      </w:r>
      <w:r>
        <w:t xml:space="preserve">science data </w:t>
      </w:r>
      <w:r w:rsidR="002566A9">
        <w:t>files</w:t>
      </w:r>
      <w:r>
        <w:t>.</w:t>
      </w:r>
    </w:p>
    <w:p w14:paraId="3029D620" w14:textId="77777777" w:rsidR="004032DC" w:rsidRPr="007B4394" w:rsidRDefault="00FC001D" w:rsidP="004032DC">
      <w:pPr>
        <w:rPr>
          <w:b/>
        </w:rPr>
      </w:pPr>
      <w:r>
        <w:rPr>
          <w:b/>
        </w:rPr>
        <w:t xml:space="preserve">Raw (MAVEN </w:t>
      </w:r>
      <w:r w:rsidR="004032DC" w:rsidRPr="007B4394">
        <w:rPr>
          <w:b/>
        </w:rPr>
        <w:t>Level 0</w:t>
      </w:r>
      <w:r>
        <w:rPr>
          <w:b/>
        </w:rPr>
        <w:t>)</w:t>
      </w:r>
      <w:r w:rsidR="004032DC" w:rsidRPr="007B4394">
        <w:rPr>
          <w:b/>
        </w:rPr>
        <w:t xml:space="preserve">: </w:t>
      </w:r>
    </w:p>
    <w:p w14:paraId="500864E3" w14:textId="77777777" w:rsidR="004032DC" w:rsidRDefault="004032DC" w:rsidP="004032DC">
      <w:r w:rsidRPr="007B4394">
        <w:t>mvn_&lt;inst&gt;_&lt;grouping&gt;_l0_&lt;</w:t>
      </w:r>
      <w:r w:rsidRPr="00861B46">
        <w:t xml:space="preserve"> yyyy</w:t>
      </w:r>
      <w:r w:rsidRPr="007B4394">
        <w:t>&gt;&lt;</w:t>
      </w:r>
      <w:r>
        <w:t>mm</w:t>
      </w:r>
      <w:r w:rsidRPr="007B4394">
        <w:t>&gt;&lt;</w:t>
      </w:r>
      <w:r>
        <w:t>dd&gt;_v&lt;xx&gt;.dat</w:t>
      </w:r>
    </w:p>
    <w:p w14:paraId="6D133B71" w14:textId="77777777" w:rsidR="004032DC" w:rsidRPr="00E62019" w:rsidRDefault="004032DC" w:rsidP="004032DC">
      <w:pPr>
        <w:rPr>
          <w:b/>
        </w:rPr>
      </w:pPr>
      <w:r w:rsidRPr="00E62019">
        <w:rPr>
          <w:b/>
        </w:rPr>
        <w:t>Level 1, 2, 3</w:t>
      </w:r>
      <w:r w:rsidR="00FC001D">
        <w:rPr>
          <w:b/>
        </w:rPr>
        <w:t>+</w:t>
      </w:r>
      <w:r w:rsidRPr="00E62019">
        <w:rPr>
          <w:b/>
        </w:rPr>
        <w:t xml:space="preserve">: </w:t>
      </w:r>
    </w:p>
    <w:p w14:paraId="15DC5C3C" w14:textId="77777777" w:rsidR="004032DC" w:rsidRDefault="004032DC" w:rsidP="004032DC">
      <w:r>
        <w:t>mvn_&lt;inst&gt;_&lt;level&gt;</w:t>
      </w:r>
      <w:r w:rsidRPr="00E62019">
        <w:t>_</w:t>
      </w:r>
      <w:r>
        <w:t>&lt;descriptor&gt;</w:t>
      </w:r>
      <w:r w:rsidRPr="00E62019">
        <w:t>_&lt;</w:t>
      </w:r>
      <w:r>
        <w:t>yyyy&gt;&lt;mm&gt;&lt;dd</w:t>
      </w:r>
      <w:r w:rsidRPr="00E62019">
        <w:t>&gt;</w:t>
      </w:r>
      <w:r>
        <w:t>T&lt;hh&gt;&lt;mm&gt;&lt;ss&gt;</w:t>
      </w:r>
      <w:r w:rsidRPr="00E62019">
        <w:t>_</w:t>
      </w:r>
      <w:r>
        <w:t>v&lt;xx&gt;_r&lt;yy&gt;</w:t>
      </w:r>
      <w:r w:rsidRPr="00E62019">
        <w:t>.</w:t>
      </w:r>
      <w:r w:rsidR="00D216A6">
        <w:t>&lt;</w:t>
      </w:r>
      <w:r>
        <w:t>ext</w:t>
      </w:r>
      <w:r w:rsidR="00D216A6">
        <w:t>&gt;</w:t>
      </w:r>
    </w:p>
    <w:p w14:paraId="41CB18C7" w14:textId="77777777" w:rsidR="00533BDD" w:rsidRPr="00E62019" w:rsidRDefault="00533BDD" w:rsidP="00533BDD">
      <w:pPr>
        <w:rPr>
          <w:b/>
        </w:rPr>
      </w:pPr>
      <w:r>
        <w:rPr>
          <w:b/>
        </w:rPr>
        <w:t>In Situ KP</w:t>
      </w:r>
      <w:r w:rsidRPr="00E62019">
        <w:rPr>
          <w:b/>
        </w:rPr>
        <w:t xml:space="preserve">: </w:t>
      </w:r>
    </w:p>
    <w:p w14:paraId="27825FDD" w14:textId="77777777" w:rsidR="00533BDD" w:rsidRDefault="00533BDD" w:rsidP="004032DC">
      <w:r>
        <w:t>mvn_kp_insit</w:t>
      </w:r>
      <w:r w:rsidR="00CA11AA">
        <w:t>u</w:t>
      </w:r>
      <w:r w:rsidRPr="00E62019">
        <w:t>_&lt;</w:t>
      </w:r>
      <w:r>
        <w:t>yyyy&gt;&lt;mm&gt;&lt;dd</w:t>
      </w:r>
      <w:r w:rsidRPr="00E62019">
        <w:t>&gt;_</w:t>
      </w:r>
      <w:r>
        <w:t>v&lt;xx&gt;_r&lt;yy&gt;</w:t>
      </w:r>
      <w:r w:rsidRPr="00E62019">
        <w:t>.</w:t>
      </w:r>
      <w:r w:rsidR="00A84FA6">
        <w:t>tab</w:t>
      </w:r>
    </w:p>
    <w:p w14:paraId="4FA46565" w14:textId="77777777" w:rsidR="006505BD" w:rsidRPr="00E62019" w:rsidRDefault="006505BD" w:rsidP="004032DC"/>
    <w:tbl>
      <w:tblPr>
        <w:tblStyle w:val="TableGrid"/>
        <w:tblW w:w="8748" w:type="dxa"/>
        <w:tblLayout w:type="fixed"/>
        <w:tblLook w:val="04A0" w:firstRow="1" w:lastRow="0" w:firstColumn="1" w:lastColumn="0" w:noHBand="0" w:noVBand="1"/>
      </w:tblPr>
      <w:tblGrid>
        <w:gridCol w:w="1638"/>
        <w:gridCol w:w="7110"/>
      </w:tblGrid>
      <w:tr w:rsidR="004032DC" w14:paraId="2381C880" w14:textId="77777777">
        <w:trPr>
          <w:trHeight w:val="260"/>
        </w:trPr>
        <w:tc>
          <w:tcPr>
            <w:tcW w:w="1638" w:type="dxa"/>
          </w:tcPr>
          <w:p w14:paraId="70D2B1CC" w14:textId="77777777" w:rsidR="004032DC" w:rsidRPr="00E24746" w:rsidRDefault="004032DC" w:rsidP="00691BDA">
            <w:pPr>
              <w:spacing w:after="0"/>
              <w:rPr>
                <w:b/>
              </w:rPr>
            </w:pPr>
            <w:r w:rsidRPr="00E24746">
              <w:rPr>
                <w:b/>
              </w:rPr>
              <w:t>Code</w:t>
            </w:r>
          </w:p>
        </w:tc>
        <w:tc>
          <w:tcPr>
            <w:tcW w:w="7110" w:type="dxa"/>
          </w:tcPr>
          <w:p w14:paraId="5DFBE4B4" w14:textId="77777777" w:rsidR="004032DC" w:rsidRPr="00E24746" w:rsidRDefault="004032DC" w:rsidP="00691BDA">
            <w:pPr>
              <w:spacing w:after="0"/>
              <w:rPr>
                <w:b/>
              </w:rPr>
            </w:pPr>
            <w:r w:rsidRPr="00E24746">
              <w:rPr>
                <w:b/>
              </w:rPr>
              <w:t>Description</w:t>
            </w:r>
          </w:p>
        </w:tc>
      </w:tr>
      <w:tr w:rsidR="004032DC" w14:paraId="2457B1C8" w14:textId="77777777">
        <w:tc>
          <w:tcPr>
            <w:tcW w:w="1638" w:type="dxa"/>
          </w:tcPr>
          <w:p w14:paraId="44F59AAF" w14:textId="77777777" w:rsidR="004032DC" w:rsidRDefault="004032DC" w:rsidP="001C12E6">
            <w:pPr>
              <w:spacing w:after="0"/>
            </w:pPr>
            <w:r>
              <w:t>&lt;inst&gt;</w:t>
            </w:r>
          </w:p>
        </w:tc>
        <w:tc>
          <w:tcPr>
            <w:tcW w:w="7110" w:type="dxa"/>
          </w:tcPr>
          <w:p w14:paraId="1D3C10A8" w14:textId="77777777" w:rsidR="004032DC" w:rsidRDefault="004032DC" w:rsidP="00691BDA">
            <w:pPr>
              <w:spacing w:after="0"/>
            </w:pPr>
            <w:r>
              <w:t>3-letter instrument ID</w:t>
            </w:r>
          </w:p>
        </w:tc>
      </w:tr>
      <w:tr w:rsidR="004032DC" w14:paraId="59009196" w14:textId="77777777">
        <w:tc>
          <w:tcPr>
            <w:tcW w:w="1638" w:type="dxa"/>
          </w:tcPr>
          <w:p w14:paraId="534C1AB3" w14:textId="77777777" w:rsidR="004032DC" w:rsidRDefault="004032DC" w:rsidP="00691BDA">
            <w:pPr>
              <w:spacing w:after="0"/>
            </w:pPr>
            <w:r>
              <w:t>&lt;grouping&gt;</w:t>
            </w:r>
          </w:p>
        </w:tc>
        <w:tc>
          <w:tcPr>
            <w:tcW w:w="7110" w:type="dxa"/>
          </w:tcPr>
          <w:p w14:paraId="29A92516" w14:textId="77777777" w:rsidR="004032DC" w:rsidRDefault="004032DC" w:rsidP="00FD4DCD">
            <w:pPr>
              <w:spacing w:after="0"/>
            </w:pPr>
            <w:r>
              <w:t xml:space="preserve">Three-letter code: options are all, svy, </w:t>
            </w:r>
            <w:r w:rsidR="00FD4DCD">
              <w:t xml:space="preserve">and </w:t>
            </w:r>
            <w:r>
              <w:t xml:space="preserve">arc for all data, survey data, </w:t>
            </w:r>
            <w:r w:rsidR="00FD4DCD">
              <w:t xml:space="preserve">and </w:t>
            </w:r>
            <w:r>
              <w:t>archive data</w:t>
            </w:r>
            <w:r w:rsidR="00FD4DCD">
              <w:t xml:space="preserve"> respectively</w:t>
            </w:r>
            <w:r>
              <w:t xml:space="preserve">. Primarily for </w:t>
            </w:r>
            <w:r w:rsidR="00C406C7">
              <w:t>PF</w:t>
            </w:r>
            <w:r>
              <w:t xml:space="preserve"> to divide their survey </w:t>
            </w:r>
            <w:r w:rsidR="00FD4DCD">
              <w:t xml:space="preserve">and </w:t>
            </w:r>
            <w:r>
              <w:t>archive data at Level 0.</w:t>
            </w:r>
          </w:p>
        </w:tc>
      </w:tr>
      <w:tr w:rsidR="004032DC" w14:paraId="6FB7A790" w14:textId="77777777">
        <w:tc>
          <w:tcPr>
            <w:tcW w:w="1638" w:type="dxa"/>
          </w:tcPr>
          <w:p w14:paraId="05DE041C" w14:textId="77777777" w:rsidR="004032DC" w:rsidRDefault="004032DC" w:rsidP="00691BDA">
            <w:pPr>
              <w:spacing w:after="0"/>
            </w:pPr>
            <w:r>
              <w:t>&lt;yyyy&gt;</w:t>
            </w:r>
          </w:p>
        </w:tc>
        <w:tc>
          <w:tcPr>
            <w:tcW w:w="7110" w:type="dxa"/>
          </w:tcPr>
          <w:p w14:paraId="315046C4" w14:textId="77777777" w:rsidR="004032DC" w:rsidRDefault="004032DC" w:rsidP="00691BDA">
            <w:pPr>
              <w:spacing w:after="0"/>
            </w:pPr>
            <w:r>
              <w:t>4-digit year</w:t>
            </w:r>
          </w:p>
        </w:tc>
      </w:tr>
      <w:tr w:rsidR="004032DC" w14:paraId="486E282E" w14:textId="77777777">
        <w:tc>
          <w:tcPr>
            <w:tcW w:w="1638" w:type="dxa"/>
          </w:tcPr>
          <w:p w14:paraId="73A441C3" w14:textId="77777777" w:rsidR="004032DC" w:rsidRDefault="004032DC" w:rsidP="00691BDA">
            <w:pPr>
              <w:spacing w:after="0"/>
            </w:pPr>
            <w:r>
              <w:t>&lt;mm&gt;</w:t>
            </w:r>
          </w:p>
        </w:tc>
        <w:tc>
          <w:tcPr>
            <w:tcW w:w="7110" w:type="dxa"/>
          </w:tcPr>
          <w:p w14:paraId="7F7BB8D1" w14:textId="77777777" w:rsidR="004032DC" w:rsidRDefault="004032DC" w:rsidP="00691BDA">
            <w:pPr>
              <w:spacing w:after="0"/>
            </w:pPr>
            <w:r>
              <w:t xml:space="preserve">2-digit month, </w:t>
            </w:r>
            <w:r w:rsidRPr="00FD4DCD">
              <w:rPr>
                <w:i/>
              </w:rPr>
              <w:t>e.g.</w:t>
            </w:r>
            <w:r>
              <w:t xml:space="preserve"> 01, 12</w:t>
            </w:r>
          </w:p>
        </w:tc>
      </w:tr>
      <w:tr w:rsidR="004032DC" w14:paraId="2EF71ADD" w14:textId="77777777">
        <w:tc>
          <w:tcPr>
            <w:tcW w:w="1638" w:type="dxa"/>
          </w:tcPr>
          <w:p w14:paraId="45084919" w14:textId="77777777" w:rsidR="004032DC" w:rsidRDefault="004032DC" w:rsidP="00691BDA">
            <w:pPr>
              <w:spacing w:after="0"/>
            </w:pPr>
            <w:r>
              <w:t>&lt;dd&gt;</w:t>
            </w:r>
          </w:p>
        </w:tc>
        <w:tc>
          <w:tcPr>
            <w:tcW w:w="7110" w:type="dxa"/>
          </w:tcPr>
          <w:p w14:paraId="69E91C7F" w14:textId="77777777" w:rsidR="004032DC" w:rsidRDefault="004032DC" w:rsidP="00691BDA">
            <w:pPr>
              <w:spacing w:after="0"/>
            </w:pPr>
            <w:r>
              <w:t xml:space="preserve">2-digit day of month, </w:t>
            </w:r>
            <w:r w:rsidRPr="00FD4DCD">
              <w:rPr>
                <w:i/>
              </w:rPr>
              <w:t>e.g.</w:t>
            </w:r>
            <w:r>
              <w:t xml:space="preserve"> 02, 31</w:t>
            </w:r>
          </w:p>
        </w:tc>
      </w:tr>
      <w:tr w:rsidR="004032DC" w14:paraId="383FB45C" w14:textId="77777777">
        <w:tc>
          <w:tcPr>
            <w:tcW w:w="1638" w:type="dxa"/>
          </w:tcPr>
          <w:p w14:paraId="58CE6B3F" w14:textId="77777777" w:rsidR="004032DC" w:rsidRDefault="004032DC" w:rsidP="00691BDA">
            <w:pPr>
              <w:spacing w:after="0"/>
            </w:pPr>
            <w:r>
              <w:t>&lt;hh&gt;</w:t>
            </w:r>
          </w:p>
        </w:tc>
        <w:tc>
          <w:tcPr>
            <w:tcW w:w="7110" w:type="dxa"/>
          </w:tcPr>
          <w:p w14:paraId="01F53D5C" w14:textId="77777777" w:rsidR="004032DC" w:rsidRDefault="004032DC" w:rsidP="00691BDA">
            <w:pPr>
              <w:spacing w:after="0"/>
            </w:pPr>
            <w:r>
              <w:t>2-digit hour, separated from the date by T. OPTIONAL.</w:t>
            </w:r>
          </w:p>
        </w:tc>
      </w:tr>
      <w:tr w:rsidR="004032DC" w14:paraId="2D941899" w14:textId="77777777">
        <w:tc>
          <w:tcPr>
            <w:tcW w:w="1638" w:type="dxa"/>
          </w:tcPr>
          <w:p w14:paraId="7EF70144" w14:textId="77777777" w:rsidR="004032DC" w:rsidRDefault="004032DC" w:rsidP="00691BDA">
            <w:pPr>
              <w:spacing w:after="0"/>
            </w:pPr>
            <w:r>
              <w:t>&lt;mm&gt;</w:t>
            </w:r>
          </w:p>
        </w:tc>
        <w:tc>
          <w:tcPr>
            <w:tcW w:w="7110" w:type="dxa"/>
          </w:tcPr>
          <w:p w14:paraId="64F8885C" w14:textId="77777777" w:rsidR="004032DC" w:rsidRDefault="004032DC" w:rsidP="00691BDA">
            <w:pPr>
              <w:spacing w:after="0"/>
            </w:pPr>
            <w:r>
              <w:t>2-digit minute. OPTIONAL.</w:t>
            </w:r>
          </w:p>
        </w:tc>
      </w:tr>
      <w:tr w:rsidR="004032DC" w14:paraId="1A269001" w14:textId="77777777">
        <w:tc>
          <w:tcPr>
            <w:tcW w:w="1638" w:type="dxa"/>
          </w:tcPr>
          <w:p w14:paraId="258083FE" w14:textId="77777777" w:rsidR="004032DC" w:rsidRDefault="004032DC" w:rsidP="00691BDA">
            <w:pPr>
              <w:spacing w:after="0"/>
            </w:pPr>
            <w:r>
              <w:t>&lt;ss&gt;</w:t>
            </w:r>
          </w:p>
        </w:tc>
        <w:tc>
          <w:tcPr>
            <w:tcW w:w="7110" w:type="dxa"/>
          </w:tcPr>
          <w:p w14:paraId="4E547C04" w14:textId="77777777" w:rsidR="004032DC" w:rsidRDefault="004032DC" w:rsidP="00691BDA">
            <w:pPr>
              <w:spacing w:after="0"/>
            </w:pPr>
            <w:r>
              <w:t>2-digit second. OPTIONAL.</w:t>
            </w:r>
          </w:p>
        </w:tc>
      </w:tr>
      <w:tr w:rsidR="004032DC" w14:paraId="3AAB2D48" w14:textId="77777777">
        <w:tc>
          <w:tcPr>
            <w:tcW w:w="1638" w:type="dxa"/>
          </w:tcPr>
          <w:p w14:paraId="546F3514" w14:textId="77777777" w:rsidR="004032DC" w:rsidRDefault="004032DC" w:rsidP="00691BDA">
            <w:pPr>
              <w:spacing w:after="0"/>
            </w:pPr>
            <w:r>
              <w:t>v&lt;xx&gt;</w:t>
            </w:r>
          </w:p>
        </w:tc>
        <w:tc>
          <w:tcPr>
            <w:tcW w:w="7110" w:type="dxa"/>
          </w:tcPr>
          <w:p w14:paraId="49541B61" w14:textId="77777777" w:rsidR="004032DC" w:rsidRDefault="00BC152C" w:rsidP="00691BDA">
            <w:pPr>
              <w:spacing w:after="0"/>
            </w:pPr>
            <w:r>
              <w:t xml:space="preserve">2-digit software version: which version of the software was used to create this data product? </w:t>
            </w:r>
          </w:p>
        </w:tc>
      </w:tr>
      <w:tr w:rsidR="004032DC" w14:paraId="1E0CC904" w14:textId="77777777">
        <w:tc>
          <w:tcPr>
            <w:tcW w:w="1638" w:type="dxa"/>
          </w:tcPr>
          <w:p w14:paraId="53F50337" w14:textId="77777777" w:rsidR="004032DC" w:rsidRDefault="004032DC" w:rsidP="00691BDA">
            <w:pPr>
              <w:spacing w:after="0"/>
            </w:pPr>
            <w:r>
              <w:t>r&lt;yy&gt;</w:t>
            </w:r>
          </w:p>
        </w:tc>
        <w:tc>
          <w:tcPr>
            <w:tcW w:w="7110" w:type="dxa"/>
          </w:tcPr>
          <w:p w14:paraId="79892992" w14:textId="77777777" w:rsidR="004032DC" w:rsidRDefault="00BC152C" w:rsidP="00BC152C">
            <w:pPr>
              <w:spacing w:after="0"/>
            </w:pPr>
            <w:r>
              <w:t>2-digit data version: is this a new version of a previous file, though the same software version was used for both? (Likely to be used in the case of retransmits to fill in data gaps)</w:t>
            </w:r>
          </w:p>
        </w:tc>
      </w:tr>
      <w:tr w:rsidR="004032DC" w14:paraId="2E6F2277" w14:textId="77777777">
        <w:tc>
          <w:tcPr>
            <w:tcW w:w="1638" w:type="dxa"/>
          </w:tcPr>
          <w:p w14:paraId="6B886568" w14:textId="77777777" w:rsidR="004032DC" w:rsidRDefault="004032DC" w:rsidP="00691BDA">
            <w:pPr>
              <w:spacing w:after="0"/>
            </w:pPr>
            <w:r>
              <w:t>&lt;descriptor&gt;</w:t>
            </w:r>
          </w:p>
        </w:tc>
        <w:tc>
          <w:tcPr>
            <w:tcW w:w="7110" w:type="dxa"/>
          </w:tcPr>
          <w:p w14:paraId="6AA74781" w14:textId="77777777" w:rsidR="004032DC" w:rsidRDefault="004032DC" w:rsidP="00D216A6">
            <w:pPr>
              <w:spacing w:after="0"/>
            </w:pPr>
            <w:r>
              <w:t xml:space="preserve">A description of the data. Defined by the creator of the dataset. </w:t>
            </w:r>
            <w:r w:rsidR="00D216A6">
              <w:t xml:space="preserve">There are no </w:t>
            </w:r>
            <w:r>
              <w:t xml:space="preserve">underscores </w:t>
            </w:r>
            <w:r w:rsidR="00D216A6">
              <w:t>in the value.</w:t>
            </w:r>
          </w:p>
        </w:tc>
      </w:tr>
      <w:tr w:rsidR="004032DC" w14:paraId="32F32A7F" w14:textId="77777777">
        <w:tc>
          <w:tcPr>
            <w:tcW w:w="1638" w:type="dxa"/>
          </w:tcPr>
          <w:p w14:paraId="7889F9B5" w14:textId="77777777" w:rsidR="004032DC" w:rsidRDefault="004032DC" w:rsidP="00691BDA">
            <w:pPr>
              <w:spacing w:after="0"/>
            </w:pPr>
            <w:r>
              <w:t>.</w:t>
            </w:r>
            <w:r w:rsidR="00D216A6">
              <w:t>&lt;</w:t>
            </w:r>
            <w:r>
              <w:t>ext</w:t>
            </w:r>
            <w:r w:rsidR="00D216A6">
              <w:t>&gt;</w:t>
            </w:r>
          </w:p>
        </w:tc>
        <w:tc>
          <w:tcPr>
            <w:tcW w:w="7110" w:type="dxa"/>
          </w:tcPr>
          <w:p w14:paraId="603D83B9" w14:textId="77777777" w:rsidR="004032DC" w:rsidRDefault="004032DC" w:rsidP="00691BDA">
            <w:pPr>
              <w:spacing w:after="0"/>
            </w:pPr>
            <w:r>
              <w:t>File type extension: .fits, .txt, .cdf, .png</w:t>
            </w:r>
            <w:r w:rsidR="00FD6F21">
              <w:t>, .tab</w:t>
            </w:r>
          </w:p>
        </w:tc>
      </w:tr>
      <w:tr w:rsidR="00D216A6" w14:paraId="19744F0E" w14:textId="77777777">
        <w:tc>
          <w:tcPr>
            <w:tcW w:w="1638" w:type="dxa"/>
          </w:tcPr>
          <w:p w14:paraId="35B21F42" w14:textId="77777777" w:rsidR="00D216A6" w:rsidRDefault="00D216A6" w:rsidP="00691BDA">
            <w:pPr>
              <w:spacing w:after="0"/>
            </w:pPr>
            <w:r>
              <w:t>&lt;level&gt;</w:t>
            </w:r>
          </w:p>
        </w:tc>
        <w:tc>
          <w:tcPr>
            <w:tcW w:w="7110" w:type="dxa"/>
          </w:tcPr>
          <w:p w14:paraId="0D65E7A5" w14:textId="77777777" w:rsidR="00D216A6" w:rsidRDefault="00BC3282" w:rsidP="00BC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 w:rsidRPr="00BC3282">
              <w:t>A code indicating the MAVEN processing level of the data (valid values: l1, l2, l3)</w:t>
            </w:r>
          </w:p>
        </w:tc>
      </w:tr>
    </w:tbl>
    <w:p w14:paraId="1E0982B6" w14:textId="77777777" w:rsidR="004032DC" w:rsidRDefault="004032DC" w:rsidP="004032DC"/>
    <w:tbl>
      <w:tblPr>
        <w:tblStyle w:val="TableGrid"/>
        <w:tblW w:w="0" w:type="auto"/>
        <w:tblLayout w:type="fixed"/>
        <w:tblLook w:val="04A0" w:firstRow="1" w:lastRow="0" w:firstColumn="1" w:lastColumn="0" w:noHBand="0" w:noVBand="1"/>
      </w:tblPr>
      <w:tblGrid>
        <w:gridCol w:w="2642"/>
        <w:gridCol w:w="3076"/>
      </w:tblGrid>
      <w:tr w:rsidR="00B6021C" w:rsidRPr="00E24746" w14:paraId="463A6201" w14:textId="77777777" w:rsidTr="006505BD">
        <w:trPr>
          <w:trHeight w:val="256"/>
        </w:trPr>
        <w:tc>
          <w:tcPr>
            <w:tcW w:w="2642" w:type="dxa"/>
          </w:tcPr>
          <w:p w14:paraId="6DE8438D" w14:textId="77777777" w:rsidR="004032DC" w:rsidRPr="00E24746" w:rsidRDefault="004032DC" w:rsidP="00691BDA">
            <w:pPr>
              <w:spacing w:after="0"/>
              <w:rPr>
                <w:b/>
              </w:rPr>
            </w:pPr>
            <w:r w:rsidRPr="00E24746">
              <w:rPr>
                <w:b/>
              </w:rPr>
              <w:t>Instrument name</w:t>
            </w:r>
          </w:p>
        </w:tc>
        <w:tc>
          <w:tcPr>
            <w:tcW w:w="3076" w:type="dxa"/>
          </w:tcPr>
          <w:p w14:paraId="02746459" w14:textId="77777777" w:rsidR="004032DC" w:rsidRPr="00E24746" w:rsidRDefault="004032DC" w:rsidP="00691BDA">
            <w:pPr>
              <w:spacing w:after="0"/>
              <w:rPr>
                <w:b/>
              </w:rPr>
            </w:pPr>
            <w:r w:rsidRPr="00E24746">
              <w:rPr>
                <w:b/>
              </w:rPr>
              <w:t>&lt;instrument&gt;</w:t>
            </w:r>
          </w:p>
        </w:tc>
      </w:tr>
      <w:tr w:rsidR="00B6021C" w14:paraId="105BCC4C" w14:textId="77777777" w:rsidTr="006505BD">
        <w:trPr>
          <w:trHeight w:val="256"/>
        </w:trPr>
        <w:tc>
          <w:tcPr>
            <w:tcW w:w="2642" w:type="dxa"/>
          </w:tcPr>
          <w:p w14:paraId="48CE98A2" w14:textId="77777777" w:rsidR="004032DC" w:rsidRDefault="004032DC" w:rsidP="00691BDA">
            <w:pPr>
              <w:spacing w:after="0"/>
            </w:pPr>
            <w:r>
              <w:t>IUVS</w:t>
            </w:r>
          </w:p>
        </w:tc>
        <w:tc>
          <w:tcPr>
            <w:tcW w:w="3076" w:type="dxa"/>
          </w:tcPr>
          <w:p w14:paraId="38C24848" w14:textId="77777777" w:rsidR="004032DC" w:rsidRDefault="004032DC" w:rsidP="00691BDA">
            <w:pPr>
              <w:spacing w:after="0"/>
            </w:pPr>
            <w:r>
              <w:t>iuv</w:t>
            </w:r>
          </w:p>
        </w:tc>
      </w:tr>
      <w:tr w:rsidR="00B6021C" w14:paraId="03B5B065" w14:textId="77777777" w:rsidTr="006505BD">
        <w:trPr>
          <w:trHeight w:val="256"/>
        </w:trPr>
        <w:tc>
          <w:tcPr>
            <w:tcW w:w="2642" w:type="dxa"/>
          </w:tcPr>
          <w:p w14:paraId="2CB946CB" w14:textId="77777777" w:rsidR="004032DC" w:rsidRDefault="004032DC" w:rsidP="00691BDA">
            <w:pPr>
              <w:spacing w:after="0"/>
            </w:pPr>
            <w:r>
              <w:t>NGIMS</w:t>
            </w:r>
          </w:p>
        </w:tc>
        <w:tc>
          <w:tcPr>
            <w:tcW w:w="3076" w:type="dxa"/>
          </w:tcPr>
          <w:p w14:paraId="5ADDA2A6" w14:textId="77777777" w:rsidR="004032DC" w:rsidRDefault="004032DC" w:rsidP="00691BDA">
            <w:pPr>
              <w:spacing w:after="0"/>
            </w:pPr>
            <w:r>
              <w:t>ngi</w:t>
            </w:r>
          </w:p>
        </w:tc>
      </w:tr>
      <w:tr w:rsidR="00B6021C" w14:paraId="765724EA" w14:textId="77777777" w:rsidTr="006505BD">
        <w:trPr>
          <w:trHeight w:val="256"/>
        </w:trPr>
        <w:tc>
          <w:tcPr>
            <w:tcW w:w="2642" w:type="dxa"/>
          </w:tcPr>
          <w:p w14:paraId="6C3CD05B" w14:textId="77777777" w:rsidR="004032DC" w:rsidRDefault="004032DC" w:rsidP="00691BDA">
            <w:pPr>
              <w:spacing w:after="0"/>
            </w:pPr>
            <w:r>
              <w:t>LPW</w:t>
            </w:r>
          </w:p>
        </w:tc>
        <w:tc>
          <w:tcPr>
            <w:tcW w:w="3076" w:type="dxa"/>
          </w:tcPr>
          <w:p w14:paraId="74121FB4" w14:textId="77777777" w:rsidR="004032DC" w:rsidRDefault="004032DC" w:rsidP="00691BDA">
            <w:pPr>
              <w:spacing w:after="0"/>
            </w:pPr>
            <w:r>
              <w:t>lpw</w:t>
            </w:r>
          </w:p>
        </w:tc>
      </w:tr>
      <w:tr w:rsidR="00B6021C" w14:paraId="3A967442" w14:textId="77777777" w:rsidTr="006505BD">
        <w:trPr>
          <w:trHeight w:val="256"/>
        </w:trPr>
        <w:tc>
          <w:tcPr>
            <w:tcW w:w="2642" w:type="dxa"/>
          </w:tcPr>
          <w:p w14:paraId="08300DD6" w14:textId="77777777" w:rsidR="004032DC" w:rsidRDefault="004032DC" w:rsidP="00691BDA">
            <w:pPr>
              <w:spacing w:after="0"/>
            </w:pPr>
            <w:r>
              <w:t>MAG</w:t>
            </w:r>
          </w:p>
        </w:tc>
        <w:tc>
          <w:tcPr>
            <w:tcW w:w="3076" w:type="dxa"/>
          </w:tcPr>
          <w:p w14:paraId="368F82B7" w14:textId="77777777" w:rsidR="004032DC" w:rsidRDefault="004032DC" w:rsidP="00691BDA">
            <w:pPr>
              <w:spacing w:after="0"/>
            </w:pPr>
            <w:r>
              <w:t>mag</w:t>
            </w:r>
          </w:p>
        </w:tc>
      </w:tr>
      <w:tr w:rsidR="00B6021C" w14:paraId="17F55C8F" w14:textId="77777777" w:rsidTr="006505BD">
        <w:trPr>
          <w:trHeight w:val="256"/>
        </w:trPr>
        <w:tc>
          <w:tcPr>
            <w:tcW w:w="2642" w:type="dxa"/>
          </w:tcPr>
          <w:p w14:paraId="38F6D048" w14:textId="77777777" w:rsidR="004032DC" w:rsidRDefault="004032DC" w:rsidP="00691BDA">
            <w:pPr>
              <w:spacing w:after="0"/>
            </w:pPr>
            <w:r>
              <w:t>SEP</w:t>
            </w:r>
          </w:p>
        </w:tc>
        <w:tc>
          <w:tcPr>
            <w:tcW w:w="3076" w:type="dxa"/>
          </w:tcPr>
          <w:p w14:paraId="6FA13EDB" w14:textId="77777777" w:rsidR="004032DC" w:rsidRDefault="004032DC" w:rsidP="00691BDA">
            <w:pPr>
              <w:spacing w:after="0"/>
            </w:pPr>
            <w:r>
              <w:t>sep</w:t>
            </w:r>
          </w:p>
        </w:tc>
      </w:tr>
      <w:tr w:rsidR="00B6021C" w14:paraId="359BC147" w14:textId="77777777" w:rsidTr="006505BD">
        <w:trPr>
          <w:trHeight w:val="256"/>
        </w:trPr>
        <w:tc>
          <w:tcPr>
            <w:tcW w:w="2642" w:type="dxa"/>
          </w:tcPr>
          <w:p w14:paraId="3AEC9D4F" w14:textId="77777777" w:rsidR="004032DC" w:rsidRDefault="004032DC" w:rsidP="00691BDA">
            <w:pPr>
              <w:spacing w:after="0"/>
            </w:pPr>
            <w:r>
              <w:t>SWIA</w:t>
            </w:r>
          </w:p>
        </w:tc>
        <w:tc>
          <w:tcPr>
            <w:tcW w:w="3076" w:type="dxa"/>
          </w:tcPr>
          <w:p w14:paraId="225BC4DB" w14:textId="77777777" w:rsidR="004032DC" w:rsidRDefault="004032DC" w:rsidP="00691BDA">
            <w:pPr>
              <w:spacing w:after="0"/>
            </w:pPr>
            <w:r>
              <w:t>swi</w:t>
            </w:r>
          </w:p>
        </w:tc>
      </w:tr>
      <w:tr w:rsidR="00B6021C" w14:paraId="63FC5714" w14:textId="77777777" w:rsidTr="006505BD">
        <w:trPr>
          <w:trHeight w:val="270"/>
        </w:trPr>
        <w:tc>
          <w:tcPr>
            <w:tcW w:w="2642" w:type="dxa"/>
          </w:tcPr>
          <w:p w14:paraId="335291B7" w14:textId="77777777" w:rsidR="004032DC" w:rsidRDefault="004032DC" w:rsidP="00691BDA">
            <w:pPr>
              <w:spacing w:after="0"/>
            </w:pPr>
            <w:r>
              <w:t>SWEA</w:t>
            </w:r>
          </w:p>
        </w:tc>
        <w:tc>
          <w:tcPr>
            <w:tcW w:w="3076" w:type="dxa"/>
          </w:tcPr>
          <w:p w14:paraId="01ACF9EB" w14:textId="77777777" w:rsidR="004032DC" w:rsidRDefault="004032DC" w:rsidP="00691BDA">
            <w:pPr>
              <w:spacing w:after="0"/>
            </w:pPr>
            <w:r>
              <w:t>swe</w:t>
            </w:r>
          </w:p>
        </w:tc>
      </w:tr>
      <w:tr w:rsidR="00B6021C" w14:paraId="2269736A" w14:textId="77777777" w:rsidTr="006505BD">
        <w:trPr>
          <w:trHeight w:val="256"/>
        </w:trPr>
        <w:tc>
          <w:tcPr>
            <w:tcW w:w="2642" w:type="dxa"/>
          </w:tcPr>
          <w:p w14:paraId="62A588A3" w14:textId="77777777" w:rsidR="004032DC" w:rsidRDefault="004032DC" w:rsidP="00691BDA">
            <w:pPr>
              <w:spacing w:after="0"/>
            </w:pPr>
            <w:r>
              <w:t>STATIC</w:t>
            </w:r>
          </w:p>
        </w:tc>
        <w:tc>
          <w:tcPr>
            <w:tcW w:w="3076" w:type="dxa"/>
          </w:tcPr>
          <w:p w14:paraId="0377B50D" w14:textId="77777777" w:rsidR="004032DC" w:rsidRDefault="004032DC" w:rsidP="00691BDA">
            <w:pPr>
              <w:spacing w:after="0"/>
            </w:pPr>
            <w:r>
              <w:t>sta</w:t>
            </w:r>
          </w:p>
        </w:tc>
      </w:tr>
    </w:tbl>
    <w:p w14:paraId="427D6C1F" w14:textId="77777777" w:rsidR="004032DC" w:rsidRPr="004032DC" w:rsidRDefault="004032DC" w:rsidP="00B6021C"/>
    <w:p w14:paraId="60A9A718" w14:textId="19A112BA" w:rsidR="008006F9" w:rsidRDefault="00EF30F2" w:rsidP="008006F9">
      <w:pPr>
        <w:pStyle w:val="Appendix1"/>
      </w:pPr>
      <w:bookmarkStart w:id="365" w:name="_Ref348440114"/>
      <w:bookmarkStart w:id="366" w:name="_Toc4067458"/>
      <w:r>
        <w:lastRenderedPageBreak/>
        <w:t>Sample Bundle Product Label</w:t>
      </w:r>
      <w:bookmarkEnd w:id="363"/>
      <w:bookmarkEnd w:id="364"/>
      <w:bookmarkEnd w:id="365"/>
      <w:bookmarkEnd w:id="366"/>
    </w:p>
    <w:p w14:paraId="677C28A5" w14:textId="77777777" w:rsidR="008006F9" w:rsidRDefault="008006F9">
      <w:r>
        <w:t xml:space="preserve">This section </w:t>
      </w:r>
      <w:r w:rsidR="00EF30F2">
        <w:t>provides a sample bundle product label</w:t>
      </w:r>
      <w:r>
        <w:t>.</w:t>
      </w:r>
    </w:p>
    <w:p w14:paraId="1F3C600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&lt;?xml version="1.0" encoding="UTF-8"?&gt;</w:t>
      </w:r>
    </w:p>
    <w:p w14:paraId="6A3BFAF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&lt;?xml-model href="http://pds.nasa.gov/pds4/pds/v1/PDS4_PDS_1400.sch" </w:t>
      </w:r>
    </w:p>
    <w:p w14:paraId="1A172E6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schematypens="http://purl.oclc.org/dsdl/schematron"?&gt;</w:t>
      </w:r>
    </w:p>
    <w:p w14:paraId="065BA4AC"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&lt;Product_Bundle </w:t>
      </w:r>
    </w:p>
    <w:p w14:paraId="04C9150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xmlns="http://pds.nasa.gov/pds4/pds/v1"</w:t>
      </w:r>
    </w:p>
    <w:p w14:paraId="31379BE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xmlns:xsi="http://www.w3.org/2001/XMLSchema-instance"</w:t>
      </w:r>
    </w:p>
    <w:p w14:paraId="3D6402B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xsi:schemaLocation="</w:t>
      </w:r>
    </w:p>
    <w:p w14:paraId="40CA247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http://pds.nasa.gov/pds4/pds/v1</w:t>
      </w:r>
    </w:p>
    <w:p w14:paraId="25E5C33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http://pds.nasa.gov/pds4/pds/v1/PDS4_PDS_1400.xsd</w:t>
      </w:r>
    </w:p>
    <w:p w14:paraId="7A7F1AF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"&gt;</w:t>
      </w:r>
    </w:p>
    <w:p w14:paraId="7939D3C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&lt;Identification_Area&gt;</w:t>
      </w:r>
    </w:p>
    <w:p w14:paraId="3A7EBB6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&lt;logical_identifier&gt;urn:nasa:pds:maven.insitu.calibrated&lt;/logical_identifier&gt;</w:t>
      </w:r>
    </w:p>
    <w:p w14:paraId="2AE95D1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&lt;version_id&gt;17.0&lt;/version_id&gt;</w:t>
      </w:r>
    </w:p>
    <w:p w14:paraId="55A4943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&lt;title&gt;MAVEN Insitu Key Parameters Data Bundle&lt;/title&gt;</w:t>
      </w:r>
    </w:p>
    <w:p w14:paraId="25D7EF6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&lt;information_model_version&gt;1.4.0.0&lt;/information_model_version&gt;</w:t>
      </w:r>
    </w:p>
    <w:p w14:paraId="68083D4C"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&lt;product_class&gt;Product_Bundle&lt;/product_class&gt;</w:t>
      </w:r>
    </w:p>
    <w:p w14:paraId="1F24889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&lt;Citation_Information&gt;</w:t>
      </w:r>
    </w:p>
    <w:p w14:paraId="5799E07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&lt;publication_year&gt;2018&lt;/publication_year&gt;</w:t>
      </w:r>
    </w:p>
    <w:p w14:paraId="4545824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16A4F05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The insitu.calibrated level 2 science.data bundle contains selected fully </w:t>
      </w:r>
    </w:p>
    <w:p w14:paraId="50A3D7D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calibrated (L2) data from the Particles and Fields package and NGIMS, together </w:t>
      </w:r>
    </w:p>
    <w:p w14:paraId="389C6EC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with ephemeris information. These data are in physical units and are </w:t>
      </w:r>
    </w:p>
    <w:p w14:paraId="6453BFE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averaged/sampled at a uniform cadence. In situ instrument data is derived </w:t>
      </w:r>
    </w:p>
    <w:p w14:paraId="7BF616C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directly from Level 2 data. Ephemeris information is derived using SPICE </w:t>
      </w:r>
    </w:p>
    <w:p w14:paraId="2AD48E8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libraries and kernels provided by MAVEN/NAV team and Lockheed-Martin.</w:t>
      </w:r>
    </w:p>
    <w:p w14:paraId="376DDBB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0C91E3A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&lt;/Citation_Information&gt;</w:t>
      </w:r>
    </w:p>
    <w:p w14:paraId="53D83D8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&lt;Modification_History&gt;</w:t>
      </w:r>
    </w:p>
    <w:p w14:paraId="29BD9AD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69EB184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&lt;modification_date&gt;2018-11-27&lt;/modification_date&gt;</w:t>
      </w:r>
    </w:p>
    <w:p w14:paraId="7B0F4FA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&lt;version_id&gt;17.0&lt;/version_id&gt;</w:t>
      </w:r>
    </w:p>
    <w:p w14:paraId="156ECCA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56ADCB3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15, redelivery 1 (2018-11-15). This version includes a full </w:t>
      </w:r>
    </w:p>
    <w:p w14:paraId="64596DF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redelivery of the in situ KP data, together with some new files. </w:t>
      </w:r>
    </w:p>
    <w:p w14:paraId="55DD9CE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Data coverage is 2014-03-18 to 2018-08-14.</w:t>
      </w:r>
    </w:p>
    <w:p w14:paraId="31D894B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5CCE320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6D6238E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6C2E6B4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&lt;modification_date&gt;2018-11-13&lt;/modification_date&gt;</w:t>
      </w:r>
    </w:p>
    <w:p w14:paraId="4BD78AB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&lt;version_id&gt;16.0&lt;/version_id&gt;</w:t>
      </w:r>
    </w:p>
    <w:p w14:paraId="26F27B2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3F6B891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15 (2018-11-15). This version includes a full redelivery of the </w:t>
      </w:r>
    </w:p>
    <w:p w14:paraId="1B77363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lastRenderedPageBreak/>
        <w:t xml:space="preserve">                    in situ KP data. Data coverage is 2014-09-21 to 2018-05-14.</w:t>
      </w:r>
    </w:p>
    <w:p w14:paraId="47677CF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68314D1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466865B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2E140EC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&lt;modification_date&gt;2018-08-23&lt;/modification_date&gt;</w:t>
      </w:r>
    </w:p>
    <w:p w14:paraId="5288B41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&lt;version_id&gt;15.0&lt;/version_id&gt;</w:t>
      </w:r>
    </w:p>
    <w:p w14:paraId="6171226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4C42B48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14 (2018-08-15). This version includes a full redelivery of the </w:t>
      </w:r>
    </w:p>
    <w:p w14:paraId="361434F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in situ KP data. Data coverage is 2014-09-21 to 2018-05-14.</w:t>
      </w:r>
    </w:p>
    <w:p w14:paraId="4041FCF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3E918F6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7136504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4BB3B8E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&lt;modification_date&gt;2018-05-15&lt;/modification_date&gt;</w:t>
      </w:r>
    </w:p>
    <w:p w14:paraId="48C90D1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&lt;version_id&gt;14.0&lt;/version_id&gt;</w:t>
      </w:r>
    </w:p>
    <w:p w14:paraId="64074A3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06B8438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13 (2018-05-15). This version includes a full redelivery of </w:t>
      </w:r>
    </w:p>
    <w:p w14:paraId="660285E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the in situ KP data. Data coverage is 2014-09-21 to 2018-02-14. A new version</w:t>
      </w:r>
    </w:p>
    <w:p w14:paraId="09D8BBA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of the archive SIS, and intial version of the Data File Version Log are also </w:t>
      </w:r>
    </w:p>
    <w:p w14:paraId="5AA4A8D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ncluded.</w:t>
      </w:r>
    </w:p>
    <w:p w14:paraId="79EF68B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709168C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156CB58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067C571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&lt;modification_date&gt;2018-02-21&lt;/modification_date&gt;</w:t>
      </w:r>
    </w:p>
    <w:p w14:paraId="6B266B9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&lt;version_id&gt;13.0&lt;/version_id&gt;</w:t>
      </w:r>
    </w:p>
    <w:p w14:paraId="3BFA765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1299E20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12 (2018-02-15). This version includes a full redelivery of </w:t>
      </w:r>
    </w:p>
    <w:p w14:paraId="348045B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the in situ KP data. Data coverage is 2014-09-21 to 2017-11-14.</w:t>
      </w:r>
    </w:p>
    <w:p w14:paraId="3800236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785BD62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7634646C"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52FD689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&lt;modification_date&gt;2017-12-07&lt;/modification_date&gt;</w:t>
      </w:r>
    </w:p>
    <w:p w14:paraId="5EA31FB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&lt;version_id&gt;12.0&lt;/version_id&gt;</w:t>
      </w:r>
    </w:p>
    <w:p w14:paraId="33053AD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6AAE8E1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11 (2017-11-15). This version includes a full redelivery of </w:t>
      </w:r>
    </w:p>
    <w:p w14:paraId="458DCF3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the in situ KP data.  Data coverage is 2014-09-21 to 2017-08-14.</w:t>
      </w:r>
    </w:p>
    <w:p w14:paraId="6C542A8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73F169C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0F74734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ab/>
        <w:t xml:space="preserve">      &lt;Modification_Detail&gt;</w:t>
      </w:r>
    </w:p>
    <w:p w14:paraId="01773F3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&lt;modification_date&gt;2017-08-27&lt;/modification_date&gt;</w:t>
      </w:r>
    </w:p>
    <w:p w14:paraId="56C1D5D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&lt;version_id&gt;11.0&lt;/version_id&gt;</w:t>
      </w:r>
    </w:p>
    <w:p w14:paraId="653541F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472F9FA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10 (2017-08-15). This version includes a full redelivery of </w:t>
      </w:r>
    </w:p>
    <w:p w14:paraId="090BBE9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the in situ KP data.  Data coverage is 2014-09-21 to 2017-05-14.</w:t>
      </w:r>
    </w:p>
    <w:p w14:paraId="229BEEF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532C3FF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639EE1B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lastRenderedPageBreak/>
        <w:tab/>
        <w:t xml:space="preserve">      &lt;Modification_Detail&gt;</w:t>
      </w:r>
    </w:p>
    <w:p w14:paraId="6144F98C"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&lt;modification_date&gt;2017-05-23&lt;/modification_date&gt;</w:t>
      </w:r>
    </w:p>
    <w:p w14:paraId="2E265D2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&lt;version_id&gt;10.0&lt;/version_id&gt;</w:t>
      </w:r>
    </w:p>
    <w:p w14:paraId="10D1881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515E1CF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9 (2017-05-15). This version includes a full redelivery of </w:t>
      </w:r>
    </w:p>
    <w:p w14:paraId="228AF8D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the in situ KP data.  Data coverage is 2014-09-21 to 2017-02-14.</w:t>
      </w:r>
    </w:p>
    <w:p w14:paraId="48783AC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4773976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3883D2E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343E161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&lt;modification_date&gt;2017-03-10&lt;/modification_date&gt;</w:t>
      </w:r>
    </w:p>
    <w:p w14:paraId="4CE2896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&lt;version_id&gt;9.0&lt;/version_id&gt;</w:t>
      </w:r>
    </w:p>
    <w:p w14:paraId="29BF44B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29BAD3D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8 (2017-02-15). This version includes a full redelivery of </w:t>
      </w:r>
    </w:p>
    <w:p w14:paraId="7F5E29B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the in situ  KP data generated using update science input data. Data </w:t>
      </w:r>
    </w:p>
    <w:p w14:paraId="5A730AF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coverage is 2014-09-21 to 2016-11-14.</w:t>
      </w:r>
    </w:p>
    <w:p w14:paraId="0A77F26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369B495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7E5A367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65E98B7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&lt;modification_date&gt;2017-01-11&lt;/modification_date&gt;</w:t>
      </w:r>
    </w:p>
    <w:p w14:paraId="4B9737B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&lt;version_id&gt;8.0&lt;/version_id&gt;</w:t>
      </w:r>
    </w:p>
    <w:p w14:paraId="0340E37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6B61FA8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7, redelivery 1. This version includes a full redelivery </w:t>
      </w:r>
    </w:p>
    <w:p w14:paraId="28D4174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of the in situ KP data.  These data replace the previous delivery of</w:t>
      </w:r>
    </w:p>
    <w:p w14:paraId="6B8D1B3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Release 7 and all earlier versions of the data.</w:t>
      </w:r>
    </w:p>
    <w:p w14:paraId="1F59D77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54AB929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5524C5E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7EC967E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&lt;modification_date&gt;2016-12-07&lt;/modification_date&gt;</w:t>
      </w:r>
    </w:p>
    <w:p w14:paraId="0FA467E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&lt;version_id&gt;7.0&lt;/version_id&gt;</w:t>
      </w:r>
    </w:p>
    <w:p w14:paraId="3132F85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0B6DD8E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7. This version includes a full redelivery of the in situ</w:t>
      </w:r>
    </w:p>
    <w:p w14:paraId="1026F1B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KP data.  These data replace all earlier versions of the data.</w:t>
      </w:r>
    </w:p>
    <w:p w14:paraId="411373C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224DC75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1CE59FA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302AF9A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&lt;modification_date&gt;2016-12-07&lt;/modification_date&gt;</w:t>
      </w:r>
    </w:p>
    <w:p w14:paraId="7BB92F2C"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&lt;version_id&gt;6.1&lt;/version_id&gt;</w:t>
      </w:r>
    </w:p>
    <w:p w14:paraId="0A53963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43B6466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6, redelivery 1. This version includes a full redelivery </w:t>
      </w:r>
    </w:p>
    <w:p w14:paraId="42B7740C"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of the in situ KP data generated using an updated routine.  These data</w:t>
      </w:r>
    </w:p>
    <w:p w14:paraId="12EBC4A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replace all earlier versions of the data.</w:t>
      </w:r>
    </w:p>
    <w:p w14:paraId="79E421C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3FF05A0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02B9D7AC"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2E9385E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&lt;modification_date&gt;2016-08-15&lt;/modification_date&gt;</w:t>
      </w:r>
    </w:p>
    <w:p w14:paraId="6C84AD0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&lt;version_id&gt;6.0&lt;/version_id&gt;</w:t>
      </w:r>
    </w:p>
    <w:p w14:paraId="38EF130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46B8D40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lastRenderedPageBreak/>
        <w:t xml:space="preserve">                    MAVEN Release 6. This version includes a full redelivery of the in situ </w:t>
      </w:r>
    </w:p>
    <w:p w14:paraId="3BAAA8AC"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KP data generated using updated science input data.</w:t>
      </w:r>
    </w:p>
    <w:p w14:paraId="1D1594B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5FF62BB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01F79DB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1369481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&lt;modification_date&gt;2016-05-19&lt;/modification_date&gt;</w:t>
      </w:r>
    </w:p>
    <w:p w14:paraId="48FFB4C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&lt;version_id&gt;5.0&lt;/version_id&gt;</w:t>
      </w:r>
    </w:p>
    <w:p w14:paraId="14C75B5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3F08B82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5. This version includes a full redelivery of the in situ </w:t>
      </w:r>
    </w:p>
    <w:p w14:paraId="4C8E9BC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KP data generated using updated science input data.</w:t>
      </w:r>
    </w:p>
    <w:p w14:paraId="15FBA7D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7262CEE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53A9428C"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1F6AD6C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&lt;modification_date&gt;2016-03-14&lt;/modification_date&gt;</w:t>
      </w:r>
    </w:p>
    <w:p w14:paraId="60BEECB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&lt;version_id&gt;4.0&lt;/version_id&gt;</w:t>
      </w:r>
    </w:p>
    <w:p w14:paraId="178CAA9C"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0A79F30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4. This version includes a full redelivery of the in situ </w:t>
      </w:r>
    </w:p>
    <w:p w14:paraId="036BEFB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KP data generated using updated science input data.</w:t>
      </w:r>
    </w:p>
    <w:p w14:paraId="5ED6FE9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78F2B86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129952C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1F09BD2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&lt;modification_date&gt;2015-11-19&lt;/modification_date&gt;</w:t>
      </w:r>
    </w:p>
    <w:p w14:paraId="53AACD6C"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&lt;version_id&gt;3.0&lt;/version_id&gt;</w:t>
      </w:r>
    </w:p>
    <w:p w14:paraId="5A9787E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02461A7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3. This version includes a full redelivery of the in situ </w:t>
      </w:r>
    </w:p>
    <w:p w14:paraId="5672F84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KP data generated using updated science input data, and a correction</w:t>
      </w:r>
    </w:p>
    <w:p w14:paraId="13AB0DC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to the Articulated Payload Platform (APP) pointing.</w:t>
      </w:r>
    </w:p>
    <w:p w14:paraId="243CDAF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4DAA2F9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14F0B49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714C943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&lt;modification_date&gt;2015-08-24&lt;/modification_date&gt;</w:t>
      </w:r>
    </w:p>
    <w:p w14:paraId="21DEE4E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&lt;version_id&gt;2.1&lt;/version_id&gt;</w:t>
      </w:r>
    </w:p>
    <w:p w14:paraId="7EFFA94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310F3B8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2</w:t>
      </w:r>
    </w:p>
    <w:p w14:paraId="306B7F6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2702CE8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31BA21E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4CB292D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&lt;modification_date&gt;2015-08-19&lt;/modification_date&gt;</w:t>
      </w:r>
    </w:p>
    <w:p w14:paraId="79B86E1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&lt;version_id&gt;2.0&lt;/version_id&gt;</w:t>
      </w:r>
    </w:p>
    <w:p w14:paraId="336356D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0507803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2</w:t>
      </w:r>
    </w:p>
    <w:p w14:paraId="0BCDF54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77485D7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2E369DE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0054BAE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&lt;modification_date&gt;2015-07-13&lt;/modification_date&gt;</w:t>
      </w:r>
    </w:p>
    <w:p w14:paraId="4D92FFC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&lt;version_id&gt;1.0&lt;/version_id&gt;</w:t>
      </w:r>
    </w:p>
    <w:p w14:paraId="1B6BDA5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13A47B2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MAVEN Release 1</w:t>
      </w:r>
    </w:p>
    <w:p w14:paraId="2814389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2ACBDB0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&lt;/Modification_Detail&gt;</w:t>
      </w:r>
    </w:p>
    <w:p w14:paraId="699DD9F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&lt;/Modification_History&gt;</w:t>
      </w:r>
    </w:p>
    <w:p w14:paraId="67C04E7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&lt;/Identification_Area&gt;</w:t>
      </w:r>
    </w:p>
    <w:p w14:paraId="57902F9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lastRenderedPageBreak/>
        <w:t xml:space="preserve">    &lt;Context_Area&gt;</w:t>
      </w:r>
    </w:p>
    <w:p w14:paraId="517E51F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&lt;Time_Coordinates&gt;</w:t>
      </w:r>
    </w:p>
    <w:p w14:paraId="761BBE6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&lt;start_date_time&gt;2014-03-18T00:00:00Z&lt;/start_date_time&gt;</w:t>
      </w:r>
    </w:p>
    <w:p w14:paraId="21648CC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&lt;stop_date_time&gt;2018-08-14T23:59:52Z&lt;/stop_date_time&gt;</w:t>
      </w:r>
    </w:p>
    <w:p w14:paraId="29795E7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&lt;/Time_Coordinates&gt;</w:t>
      </w:r>
    </w:p>
    <w:p w14:paraId="302A19E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&lt;Investigation_Area&gt;</w:t>
      </w:r>
    </w:p>
    <w:p w14:paraId="5A318E5C"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&lt;name&gt;Mars Atmosphere and Volatile EvolutioN Mission&lt;/name&gt;</w:t>
      </w:r>
    </w:p>
    <w:p w14:paraId="3A2F438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&lt;type&gt;Mission&lt;/type&gt;</w:t>
      </w:r>
    </w:p>
    <w:p w14:paraId="423E5F4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6DDAA47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&lt;lid_reference&gt;urn:nasa:pds:context:investigation:mission.maven&lt;/lid_reference&gt;</w:t>
      </w:r>
    </w:p>
    <w:p w14:paraId="77E59DA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&lt;reference_type&gt;bundle_to_investigation&lt;/reference_type&gt;</w:t>
      </w:r>
    </w:p>
    <w:p w14:paraId="3EDF450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1667DA2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&lt;/Investigation_Area&gt;</w:t>
      </w:r>
    </w:p>
    <w:p w14:paraId="29292EB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&lt;Observing_System&gt;</w:t>
      </w:r>
    </w:p>
    <w:p w14:paraId="2BF1D17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76FD716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&lt;name&gt;MAVEN&lt;/name&gt;</w:t>
      </w:r>
    </w:p>
    <w:p w14:paraId="73F599C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&lt;type&gt;Spacecraft&lt;/type&gt;</w:t>
      </w:r>
    </w:p>
    <w:p w14:paraId="301A054C"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7149F48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&lt;lid_reference&gt;urn:nasa:pds:context:instrument_host:spacecraft.maven&lt;/lid_reference&gt;</w:t>
      </w:r>
    </w:p>
    <w:p w14:paraId="3D36903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&lt;reference_type&gt;is_instrument_host&lt;/reference_type&gt;</w:t>
      </w:r>
    </w:p>
    <w:p w14:paraId="7146ADF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3F8DF5B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44174A1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4C811B9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&lt;name&gt;Extreme Ultraviolet Monitor&lt;/name&gt;</w:t>
      </w:r>
    </w:p>
    <w:p w14:paraId="100BFFD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&lt;type&gt;Instrument&lt;/type&gt;</w:t>
      </w:r>
    </w:p>
    <w:p w14:paraId="3761C2D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3C7CFB7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&lt;lid_reference&gt;urn:nasa:pds:context:instrument:euv.maven&lt;/lid_reference&gt;</w:t>
      </w:r>
    </w:p>
    <w:p w14:paraId="21C6D42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&lt;reference_type&gt;is_instrument&lt;/reference_type&gt;</w:t>
      </w:r>
    </w:p>
    <w:p w14:paraId="63C5953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2DF9350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4C74C25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365020D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&lt;name&gt;Langmuir Probe and Waves Instrument&lt;/name&gt;</w:t>
      </w:r>
    </w:p>
    <w:p w14:paraId="3B0838B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&lt;type&gt;Instrument&lt;/type&gt;</w:t>
      </w:r>
    </w:p>
    <w:p w14:paraId="457473D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1F8CAAC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&lt;lid_reference&gt;urn:nasa:pds:context:instrument:lpw.maven&lt;/lid_reference&gt;</w:t>
      </w:r>
    </w:p>
    <w:p w14:paraId="7280DD3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&lt;reference_type&gt;is_instrument&lt;/reference_type&gt;</w:t>
      </w:r>
    </w:p>
    <w:p w14:paraId="54B4C03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353F8B8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61D76ED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20C3F09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&lt;name&gt;Magnetometer&lt;/name&gt;</w:t>
      </w:r>
    </w:p>
    <w:p w14:paraId="17F0C8F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&lt;type&gt;Instrument&lt;/type&gt;</w:t>
      </w:r>
    </w:p>
    <w:p w14:paraId="0B59660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7FAAB40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&lt;lid_reference&gt;urn:nasa:pds:context:instrument:mag.maven&lt;/lid_reference&gt;</w:t>
      </w:r>
    </w:p>
    <w:p w14:paraId="52CAAE2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&lt;reference_type&gt;is_instrument&lt;/reference_type&gt;</w:t>
      </w:r>
    </w:p>
    <w:p w14:paraId="44877D4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1CDF1E9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36A42C2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533E32E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&lt;name&gt;Neutral Gas and Ion Mass Spectrometer&lt;/name&gt;</w:t>
      </w:r>
    </w:p>
    <w:p w14:paraId="143388E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&lt;type&gt;Instrument&lt;/type&gt;</w:t>
      </w:r>
    </w:p>
    <w:p w14:paraId="18170C1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4737747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lastRenderedPageBreak/>
        <w:t xml:space="preserve">                    &lt;lid_reference&gt;urn:nasa:pds:context:instrument:ngims.maven&lt;/lid_reference&gt;</w:t>
      </w:r>
    </w:p>
    <w:p w14:paraId="357CF11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&lt;reference_type&gt;is_instrument&lt;/reference_type&gt;</w:t>
      </w:r>
    </w:p>
    <w:p w14:paraId="15391D9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4B3068A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1B2C40E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0BC30DD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&lt;name&gt;Solar Energetic Particle Experiment&lt;/name&gt;</w:t>
      </w:r>
    </w:p>
    <w:p w14:paraId="54F72A8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&lt;type&gt;Instrument&lt;/type&gt;</w:t>
      </w:r>
    </w:p>
    <w:p w14:paraId="2928529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0AF45B5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&lt;lid_reference&gt;urn:nasa:pds:context:instrument:sep.maven&lt;/lid_reference&gt;</w:t>
      </w:r>
    </w:p>
    <w:p w14:paraId="5B62050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&lt;reference_type&gt;is_instrument&lt;/reference_type&gt;</w:t>
      </w:r>
    </w:p>
    <w:p w14:paraId="5A68D71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03110BA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3FF93EF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57F16B2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&lt;name&gt;Supra-Thermal and Thermal Ion Composition&lt;/name&gt;</w:t>
      </w:r>
    </w:p>
    <w:p w14:paraId="63A813A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&lt;type&gt;Instrument&lt;/type&gt;</w:t>
      </w:r>
    </w:p>
    <w:p w14:paraId="4206C3C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1890DE5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&lt;lid_reference&gt;urn:nasa:pds:context:instrument:static.maven&lt;/lid_reference&gt;</w:t>
      </w:r>
    </w:p>
    <w:p w14:paraId="08AF7D6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&lt;reference_type&gt;is_instrument&lt;/reference_type&gt;</w:t>
      </w:r>
    </w:p>
    <w:p w14:paraId="4F6B070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57F86D6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70890F0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55129C3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&lt;name&gt;Solar Wind Electron Analyzer&lt;/name&gt;</w:t>
      </w:r>
    </w:p>
    <w:p w14:paraId="45FFE2F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&lt;type&gt;Instrument&lt;/type&gt;</w:t>
      </w:r>
    </w:p>
    <w:p w14:paraId="04B3EB2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0551694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&lt;lid_reference&gt;urn:nasa:pds:context:instrument:swea.maven&lt;/lid_reference&gt;</w:t>
      </w:r>
    </w:p>
    <w:p w14:paraId="1F40730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&lt;reference_type&gt;is_instrument&lt;/reference_type&gt;</w:t>
      </w:r>
    </w:p>
    <w:p w14:paraId="068AA4A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0FDB2F8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66BA0801"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09D20BA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&lt;name&gt;Solar Wind Ion Analyzer&lt;/name&gt;</w:t>
      </w:r>
    </w:p>
    <w:p w14:paraId="5A15876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&lt;type&gt;Instrument&lt;/type&gt;</w:t>
      </w:r>
    </w:p>
    <w:p w14:paraId="06F7E7F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6F8B948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&lt;lid_reference&gt;urn:nasa:pds:context:instrument:swia.maven&lt;/lid_reference&gt;</w:t>
      </w:r>
    </w:p>
    <w:p w14:paraId="58CDBAAF"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&lt;reference_type&gt;is_instrument&lt;/reference_type&gt;</w:t>
      </w:r>
    </w:p>
    <w:p w14:paraId="677FBBE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&lt;/Internal_Reference&gt;</w:t>
      </w:r>
    </w:p>
    <w:p w14:paraId="2A57FE6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&lt;/Observing_System_Component&gt;</w:t>
      </w:r>
    </w:p>
    <w:p w14:paraId="0CC6C64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&lt;/Observing_System&gt;</w:t>
      </w:r>
    </w:p>
    <w:p w14:paraId="40B2438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w:t>
      </w:r>
    </w:p>
    <w:p w14:paraId="11D462F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&lt;/Context_Area&gt;</w:t>
      </w:r>
    </w:p>
    <w:p w14:paraId="1BE4581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&lt;Reference_List&gt;</w:t>
      </w:r>
    </w:p>
    <w:p w14:paraId="22137DF0" w14:textId="77777777" w:rsidR="006E5159" w:rsidRPr="006E5159" w:rsidRDefault="006E5159" w:rsidP="006E5159">
      <w:pPr>
        <w:spacing w:after="0"/>
        <w:jc w:val="left"/>
        <w:rPr>
          <w:rFonts w:ascii="Courier New" w:hAnsi="Courier New" w:cs="Courier New"/>
          <w:sz w:val="20"/>
        </w:rPr>
      </w:pPr>
    </w:p>
    <w:p w14:paraId="60D31A0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&lt;/Reference_List&gt;</w:t>
      </w:r>
    </w:p>
    <w:p w14:paraId="1D9A877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&lt;Bundle&gt;</w:t>
      </w:r>
    </w:p>
    <w:p w14:paraId="4C4AA80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&lt;bundle_type&gt;Archive&lt;/bundle_type&gt;</w:t>
      </w:r>
    </w:p>
    <w:p w14:paraId="671E0F2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073844D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This file contains a brief overview of the MAVEN Insitu Key Parameters data bundle.</w:t>
      </w:r>
    </w:p>
    <w:p w14:paraId="14B6387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2D9FE0F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&lt;/Bundle&gt;</w:t>
      </w:r>
    </w:p>
    <w:p w14:paraId="6986AAD0"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&lt;File_Area_Text&gt;</w:t>
      </w:r>
    </w:p>
    <w:p w14:paraId="6E53DF2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&lt;File&gt;</w:t>
      </w:r>
    </w:p>
    <w:p w14:paraId="22A4C31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&lt;file_name&gt;readme_maven_insitu_key_parameter_17.0.txt&lt;/file_name&gt;</w:t>
      </w:r>
    </w:p>
    <w:p w14:paraId="25DD4729"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lastRenderedPageBreak/>
        <w:t xml:space="preserve">            &lt;local_identifier&gt;Readme&lt;/local_identifier&gt;</w:t>
      </w:r>
    </w:p>
    <w:p w14:paraId="34FFC8C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&lt;creation_date_time&gt;2018-11-27T17:57:19&lt;/creation_date_time&gt;</w:t>
      </w:r>
    </w:p>
    <w:p w14:paraId="53C5A4A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&lt;md5_checksum&gt;980d2d06fafed93cce70508614cb6918&lt;/md5_checksum&gt;</w:t>
      </w:r>
    </w:p>
    <w:p w14:paraId="604A5CE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&lt;comment&gt;</w:t>
      </w:r>
    </w:p>
    <w:p w14:paraId="1FDAF9A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This file contains a brief overview of the MAVEN Insitu Key Parameters data bundle.</w:t>
      </w:r>
    </w:p>
    <w:p w14:paraId="2EA7B56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&lt;/comment&gt;</w:t>
      </w:r>
    </w:p>
    <w:p w14:paraId="72E6624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&lt;/File&gt;</w:t>
      </w:r>
    </w:p>
    <w:p w14:paraId="0B54B99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&lt;Stream_Text&gt;</w:t>
      </w:r>
    </w:p>
    <w:p w14:paraId="4C60F5D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&lt;name&gt;readme_maven_insitu_key_parameter_17.0.txt&lt;/name&gt;</w:t>
      </w:r>
    </w:p>
    <w:p w14:paraId="3EC3984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&lt;local_identifier&gt;Readme&lt;/local_identifier&gt;</w:t>
      </w:r>
    </w:p>
    <w:p w14:paraId="70B6134A"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&lt;offset unit="byte"&gt;0&lt;/offset&gt;</w:t>
      </w:r>
    </w:p>
    <w:p w14:paraId="140EF7D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&lt;object_length unit="byte"&gt;8136&lt;/object_length&gt;</w:t>
      </w:r>
    </w:p>
    <w:p w14:paraId="1D47CE6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&lt;parsing_standard_id&gt;7-Bit ASCII Text&lt;/parsing_standard_id&gt;</w:t>
      </w:r>
    </w:p>
    <w:p w14:paraId="66C5F53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535D613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This file contains a brief overview of the MAVEN Insitu Key Parameters data bundle.</w:t>
      </w:r>
    </w:p>
    <w:p w14:paraId="4066C508"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&lt;/description&gt;</w:t>
      </w:r>
    </w:p>
    <w:p w14:paraId="41A1A623"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&lt;record_delimiter&gt;Carriage-Return Line-Feed&lt;/record_delimiter&gt;</w:t>
      </w:r>
    </w:p>
    <w:p w14:paraId="716F6B92"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&lt;/Stream_Text&gt;</w:t>
      </w:r>
    </w:p>
    <w:p w14:paraId="5A7EBE97"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&lt;/File_Area_Text&gt;</w:t>
      </w:r>
    </w:p>
    <w:p w14:paraId="4B629F1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&lt;Bundle_Member_Entry&gt;</w:t>
      </w:r>
    </w:p>
    <w:p w14:paraId="217F09D5"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&lt;lidvid_reference&gt;urn:nasa:pds:maven.insitu.calibrated:data.kp::16.0&lt;/lidvid_reference&gt;</w:t>
      </w:r>
    </w:p>
    <w:p w14:paraId="21A8F23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&lt;member_status&gt;Primary&lt;/member_status&gt;</w:t>
      </w:r>
    </w:p>
    <w:p w14:paraId="6962016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&lt;reference_type&gt;bundle_has_data_collection&lt;/reference_type&gt;</w:t>
      </w:r>
    </w:p>
    <w:p w14:paraId="6FDC8DD4"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&lt;/Bundle_Member_Entry&gt;</w:t>
      </w:r>
    </w:p>
    <w:p w14:paraId="7B39EDCE"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&lt;Bundle_Member_Entry&gt;</w:t>
      </w:r>
    </w:p>
    <w:p w14:paraId="7864F856"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&lt;lidvid_reference&gt;urn:nasa:pds:maven.insitu.calibrated:document::1.2&lt;/lidvid_reference&gt;</w:t>
      </w:r>
    </w:p>
    <w:p w14:paraId="5497E8D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&lt;member_status&gt;Primary&lt;/member_status&gt;</w:t>
      </w:r>
    </w:p>
    <w:p w14:paraId="62CD363B"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&lt;reference_type&gt;bundle_has_document_collection&lt;/reference_type&gt;</w:t>
      </w:r>
    </w:p>
    <w:p w14:paraId="75A66E5D" w14:textId="77777777" w:rsidR="006E5159" w:rsidRPr="006E5159" w:rsidRDefault="006E5159" w:rsidP="006E5159">
      <w:pPr>
        <w:spacing w:after="0"/>
        <w:jc w:val="left"/>
        <w:rPr>
          <w:rFonts w:ascii="Courier New" w:hAnsi="Courier New" w:cs="Courier New"/>
          <w:sz w:val="20"/>
        </w:rPr>
      </w:pPr>
      <w:r w:rsidRPr="006E5159">
        <w:rPr>
          <w:rFonts w:ascii="Courier New" w:hAnsi="Courier New" w:cs="Courier New"/>
          <w:sz w:val="20"/>
        </w:rPr>
        <w:t xml:space="preserve">    &lt;/Bundle_Member_Entry&gt;</w:t>
      </w:r>
    </w:p>
    <w:p w14:paraId="5AC55BEE" w14:textId="0CE4EC6F" w:rsidR="002A7AAA" w:rsidRPr="006E5159" w:rsidRDefault="006E5159" w:rsidP="006E5159">
      <w:pPr>
        <w:spacing w:after="0"/>
        <w:jc w:val="left"/>
        <w:rPr>
          <w:rFonts w:ascii="Courier New" w:hAnsi="Courier New" w:cs="Courier New"/>
          <w:sz w:val="20"/>
        </w:rPr>
      </w:pPr>
      <w:r w:rsidRPr="006E5159">
        <w:rPr>
          <w:rFonts w:ascii="Courier New" w:hAnsi="Courier New" w:cs="Courier New"/>
          <w:sz w:val="20"/>
        </w:rPr>
        <w:t>&lt;/Product_Bundle&gt;</w:t>
      </w:r>
    </w:p>
    <w:p w14:paraId="2130357C" w14:textId="77777777" w:rsidR="009B6DA0" w:rsidRDefault="00EF30F2" w:rsidP="009B6DA0">
      <w:pPr>
        <w:pStyle w:val="Appendix1"/>
      </w:pPr>
      <w:bookmarkStart w:id="367" w:name="_Ref339455439"/>
      <w:bookmarkStart w:id="368" w:name="_Toc339637781"/>
      <w:bookmarkStart w:id="369" w:name="_Toc4067459"/>
      <w:bookmarkStart w:id="370" w:name="_Toc56578518"/>
      <w:bookmarkStart w:id="371" w:name="_Ref194293794"/>
      <w:bookmarkStart w:id="372" w:name="_Toc254781529"/>
      <w:r>
        <w:lastRenderedPageBreak/>
        <w:t>Sample Collection Product Label</w:t>
      </w:r>
      <w:bookmarkEnd w:id="367"/>
      <w:bookmarkEnd w:id="368"/>
      <w:bookmarkEnd w:id="369"/>
    </w:p>
    <w:p w14:paraId="51808CF8" w14:textId="77777777" w:rsidR="009B6DA0" w:rsidRDefault="009B6DA0" w:rsidP="009B6DA0">
      <w:r>
        <w:t xml:space="preserve">This section </w:t>
      </w:r>
      <w:r w:rsidR="00EF30F2">
        <w:t>provides a sample collection product label</w:t>
      </w:r>
      <w:r>
        <w:t>.</w:t>
      </w:r>
    </w:p>
    <w:p w14:paraId="7F2537CF"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&lt;?xml version="1.0" encoding="UTF-8"?&gt;</w:t>
      </w:r>
    </w:p>
    <w:p w14:paraId="51DB02CC"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&lt;?xml-model href="http://pds.nasa.gov/pds4/pds/v1/PDS4_PDS_1400.sch" </w:t>
      </w:r>
    </w:p>
    <w:p w14:paraId="5A073D06"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schematypens="http://purl.oclc.org/dsdl/schematron"?&gt;</w:t>
      </w:r>
    </w:p>
    <w:p w14:paraId="62BD051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&lt;?xml-model href="http://pds.nasa.gov/pds4/mission/mvn/v1/PDS4_MVN_1030.sch"</w:t>
      </w:r>
    </w:p>
    <w:p w14:paraId="087A25FF"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schematypens="http://purl.oclc.org/dsdl/schematron"?&gt;</w:t>
      </w:r>
    </w:p>
    <w:p w14:paraId="51104FCC"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&lt;Product_Collection</w:t>
      </w:r>
    </w:p>
    <w:p w14:paraId="79D22CB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xmlns="http://pds.nasa.gov/pds4/pds/v1"</w:t>
      </w:r>
    </w:p>
    <w:p w14:paraId="0F0B0A28"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xmlns:xsi="http://www.w3.org/2001/XMLSchema-instance"</w:t>
      </w:r>
    </w:p>
    <w:p w14:paraId="35915CB3"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xmlns:mvn="http://pds.nasa.gov/pds4/mission/mvn/v1"</w:t>
      </w:r>
    </w:p>
    <w:p w14:paraId="249E1366"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xsi:schemaLocation="</w:t>
      </w:r>
    </w:p>
    <w:p w14:paraId="5F5AF7C2"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http://pds.nasa.gov/pds4/pds/v1</w:t>
      </w:r>
    </w:p>
    <w:p w14:paraId="3FDFC729"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http://pds.nasa.gov/pds4/pds/v1/PDS4_PDS_1400.xsd</w:t>
      </w:r>
    </w:p>
    <w:p w14:paraId="06E84923" w14:textId="77777777" w:rsidR="004969D6" w:rsidRPr="004969D6" w:rsidRDefault="004969D6" w:rsidP="004969D6">
      <w:pPr>
        <w:spacing w:after="0"/>
        <w:rPr>
          <w:rFonts w:ascii="Courier New" w:hAnsi="Courier New" w:cs="Courier New"/>
          <w:sz w:val="20"/>
        </w:rPr>
      </w:pPr>
    </w:p>
    <w:p w14:paraId="184A8402"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http://pds.nasa.gov/pds4/mission/mvn/v1</w:t>
      </w:r>
    </w:p>
    <w:p w14:paraId="7DB6EE5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http://pds.nasa.gov/pds4/mission/mvn/v1/PDS4_MVN_1030.xsd</w:t>
      </w:r>
    </w:p>
    <w:p w14:paraId="6DE30AA6"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"&gt;</w:t>
      </w:r>
    </w:p>
    <w:p w14:paraId="3A1C6A3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&lt;Identification_Area&gt;</w:t>
      </w:r>
    </w:p>
    <w:p w14:paraId="6F2430DF"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&lt;logical_identifier&gt;urn:nasa:pds:maven.insitu.calibrated:data.kp&lt;/logical_identifier&gt;</w:t>
      </w:r>
    </w:p>
    <w:p w14:paraId="5A73DA3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&lt;version_id&gt;16.0&lt;/version_id&gt;</w:t>
      </w:r>
    </w:p>
    <w:p w14:paraId="2988407C"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&lt;title&gt;MAVEN Insitu Key Parameters Data Collection&lt;/title&gt;</w:t>
      </w:r>
    </w:p>
    <w:p w14:paraId="6B1EA538"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&lt;information_model_version&gt;1.4.0.0&lt;/information_model_version&gt;</w:t>
      </w:r>
    </w:p>
    <w:p w14:paraId="11B53CD3"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&lt;product_class&gt;Product_Collection&lt;/product_class&gt;</w:t>
      </w:r>
    </w:p>
    <w:p w14:paraId="70EB1848"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&lt;Citation_Information&gt;</w:t>
      </w:r>
    </w:p>
    <w:p w14:paraId="060F73C0"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&lt;publication_year&gt;2018&lt;/publication_year&gt;</w:t>
      </w:r>
    </w:p>
    <w:p w14:paraId="19D84E5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&lt;description&gt;</w:t>
      </w:r>
    </w:p>
    <w:p w14:paraId="1A412A6E"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Key Parameters from the in situ instruments on MAVEN: NGIMS, EUV, LPW, MAG, SEP, STATIC, SWEA, and SWIA. Instrument data is derived directly from Level 2 data. Ephemeris information is derived using SPICE libraries and kernels provided by MAVEN/NAV team and Lockheed-Martin.</w:t>
      </w:r>
    </w:p>
    <w:p w14:paraId="51058FD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&lt;/description&gt;</w:t>
      </w:r>
    </w:p>
    <w:p w14:paraId="5D6CB2DA"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&lt;/Citation_Information&gt;</w:t>
      </w:r>
    </w:p>
    <w:p w14:paraId="2E163D6C"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&lt;Modification_History&gt;</w:t>
      </w:r>
    </w:p>
    <w:p w14:paraId="263F251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&lt;Modification_Detail&gt;</w:t>
      </w:r>
    </w:p>
    <w:p w14:paraId="5F7F8AF2"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&lt;modification_date&gt;2018-11-27&lt;/modification_date&gt;</w:t>
      </w:r>
    </w:p>
    <w:p w14:paraId="3B0255B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&lt;version_id&gt;17.0&lt;/version_id&gt;</w:t>
      </w:r>
    </w:p>
    <w:p w14:paraId="639EDAE4"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&lt;description&gt;MAVEN Release 15&lt;/description&gt;</w:t>
      </w:r>
    </w:p>
    <w:p w14:paraId="60404A5F"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&lt;/Modification_Detail&gt;</w:t>
      </w:r>
    </w:p>
    <w:p w14:paraId="1D720DC8"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&lt;/Modification_History&gt;</w:t>
      </w:r>
    </w:p>
    <w:p w14:paraId="3B87816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&lt;/Identification_Area&gt;</w:t>
      </w:r>
    </w:p>
    <w:p w14:paraId="587B4A44"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&lt;Context_Area&gt;</w:t>
      </w:r>
    </w:p>
    <w:p w14:paraId="0CDCFF5A"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&lt;Time_Coordinates&gt;</w:t>
      </w:r>
    </w:p>
    <w:p w14:paraId="153CE1B6"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&lt;start_date_time&gt;2014-03-18T00:00:00Z&lt;/start_date_time&gt;</w:t>
      </w:r>
    </w:p>
    <w:p w14:paraId="5BABB79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&lt;stop_date_time&gt;2018-08-14T23:59:52Z&lt;/stop_date_time&gt;</w:t>
      </w:r>
    </w:p>
    <w:p w14:paraId="65AE153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&lt;/Time_Coordinates&gt;</w:t>
      </w:r>
    </w:p>
    <w:p w14:paraId="627082C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&lt;Primary_Result_Summary&gt;</w:t>
      </w:r>
    </w:p>
    <w:p w14:paraId="11569F3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&lt;purpose&gt;Science&lt;/purpose&gt;</w:t>
      </w:r>
    </w:p>
    <w:p w14:paraId="43267897"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&lt;processing_level&gt;Calibrated&lt;/processing_level&gt;</w:t>
      </w:r>
    </w:p>
    <w:p w14:paraId="35ED0582"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&lt;/Primary_Result_Summary&gt;</w:t>
      </w:r>
    </w:p>
    <w:p w14:paraId="60F91F18"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&lt;Investigation_Area&gt;</w:t>
      </w:r>
    </w:p>
    <w:p w14:paraId="502AD7E0"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&lt;name&gt;Mars Atmosphere and Volatile EvolutioN Mission&lt;/name&gt;</w:t>
      </w:r>
    </w:p>
    <w:p w14:paraId="16A8856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&lt;type&gt;Mission&lt;/type&gt;</w:t>
      </w:r>
    </w:p>
    <w:p w14:paraId="5A121F13"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lastRenderedPageBreak/>
        <w:t xml:space="preserve">         &lt;Internal_Reference&gt;</w:t>
      </w:r>
    </w:p>
    <w:p w14:paraId="043EFC44"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&lt;lid_reference&gt;urn:nasa:pds:context:investigation:mission.maven&lt;/lid_reference&gt;</w:t>
      </w:r>
    </w:p>
    <w:p w14:paraId="7F60607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&lt;reference_type&gt;collection_to_investigation&lt;/reference_type&gt;</w:t>
      </w:r>
    </w:p>
    <w:p w14:paraId="2F60C18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2DEDB9F4"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&lt;/Investigation_Area&gt;</w:t>
      </w:r>
    </w:p>
    <w:p w14:paraId="140391EC"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&lt;Observing_System&gt;</w:t>
      </w:r>
    </w:p>
    <w:p w14:paraId="6801BAC3"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2566B53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&lt;name&gt;MAVEN&lt;/name&gt;</w:t>
      </w:r>
    </w:p>
    <w:p w14:paraId="7043BC4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&lt;type&gt;Spacecraft&lt;/type&gt;   </w:t>
      </w:r>
    </w:p>
    <w:p w14:paraId="719BB953"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7E219FF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&lt;lid_reference&gt;urn:nasa:pds:context:instrument_host:spacecraft.maven&lt;/lid_reference&gt;</w:t>
      </w:r>
    </w:p>
    <w:p w14:paraId="6B026F1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&lt;reference_type&gt;is_instrument_host&lt;/reference_type&gt;</w:t>
      </w:r>
    </w:p>
    <w:p w14:paraId="576DA824"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24D8499E"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188CF264"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723B9E72"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&lt;name&gt;Extreme Ultraviolet Monitor&lt;/name&gt;</w:t>
      </w:r>
    </w:p>
    <w:p w14:paraId="743A7D7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&lt;type&gt;Instrument&lt;/type&gt;   </w:t>
      </w:r>
    </w:p>
    <w:p w14:paraId="02ED0AD7"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5AC5994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&lt;lid_reference&gt;urn:nasa:pds:context:instrument:euv.maven&lt;/lid_reference&gt;</w:t>
      </w:r>
    </w:p>
    <w:p w14:paraId="6995CAA0"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&lt;reference_type&gt;is_instrument&lt;/reference_type&gt;</w:t>
      </w:r>
    </w:p>
    <w:p w14:paraId="328B55CF"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2667BF7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75281256"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1D54679A"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&lt;name&gt;Langmuir Probe and Waves Instrument&lt;/name&gt;</w:t>
      </w:r>
    </w:p>
    <w:p w14:paraId="4A174A3F"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&lt;type&gt;Instrument&lt;/type&gt;   </w:t>
      </w:r>
    </w:p>
    <w:p w14:paraId="7A8841C7"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585068E7"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&lt;lid_reference&gt;urn:nasa:pds:context:instrument:lpw.maven&lt;/lid_reference&gt;</w:t>
      </w:r>
    </w:p>
    <w:p w14:paraId="1FD53844"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&lt;reference_type&gt;is_instrument&lt;/reference_type&gt;</w:t>
      </w:r>
    </w:p>
    <w:p w14:paraId="51DC541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0C927922"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6A3DB61C"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5C80492E"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&lt;name&gt;Magnetometer&lt;/name&gt;</w:t>
      </w:r>
    </w:p>
    <w:p w14:paraId="408450F6"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&lt;type&gt;Instrument&lt;/type&gt;   </w:t>
      </w:r>
    </w:p>
    <w:p w14:paraId="2F22D2BF"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65FBBA02"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&lt;lid_reference&gt;urn:nasa:pds:context:instrument:mag.maven&lt;/lid_reference&gt;</w:t>
      </w:r>
    </w:p>
    <w:p w14:paraId="051BC9A7"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&lt;reference_type&gt;is_instrument&lt;/reference_type&gt;</w:t>
      </w:r>
    </w:p>
    <w:p w14:paraId="1613C6D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0FC0D2CC"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73638CA9"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4D18243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&lt;name&gt;Neutral Gas and Ion Mass Spectrometer&lt;/name&gt;</w:t>
      </w:r>
    </w:p>
    <w:p w14:paraId="3231E5F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&lt;type&gt;Instrument&lt;/type&gt;   </w:t>
      </w:r>
    </w:p>
    <w:p w14:paraId="3F50E17E"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1CE77CA9"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&lt;lid_reference&gt;urn:nasa:pds:context:instrument:ngims.maven&lt;/lid_reference&gt;</w:t>
      </w:r>
    </w:p>
    <w:p w14:paraId="77A629B8"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&lt;reference_type&gt;is_instrument&lt;/reference_type&gt;</w:t>
      </w:r>
    </w:p>
    <w:p w14:paraId="3C9B7F3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346D29B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5AE53FA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27C8713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&lt;name&gt;Solar Energetic Particle Experiment&lt;/name&gt;</w:t>
      </w:r>
    </w:p>
    <w:p w14:paraId="4FAB381F"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&lt;type&gt;Instrument&lt;/type&gt;   </w:t>
      </w:r>
    </w:p>
    <w:p w14:paraId="7694D680"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lastRenderedPageBreak/>
        <w:t xml:space="preserve">            &lt;Internal_Reference&gt;</w:t>
      </w:r>
    </w:p>
    <w:p w14:paraId="46F5D327"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&lt;lid_reference&gt;urn:nasa:pds:context:instrument:sep.maven&lt;/lid_reference&gt;</w:t>
      </w:r>
    </w:p>
    <w:p w14:paraId="5FB25350"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&lt;reference_type&gt;is_instrument&lt;/reference_type&gt;</w:t>
      </w:r>
    </w:p>
    <w:p w14:paraId="5732FD3A"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5A2979C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0430B93C"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5C3ED749"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&lt;name&gt;Supra-Thermal and Thermal Ion Composition&lt;/name&gt;</w:t>
      </w:r>
    </w:p>
    <w:p w14:paraId="71D5F6F7"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&lt;type&gt;Instrument&lt;/type&gt;   </w:t>
      </w:r>
    </w:p>
    <w:p w14:paraId="38704DB4"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4761C27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&lt;lid_reference&gt;urn:nasa:pds:context:instrument:static.maven&lt;/lid_reference&gt;</w:t>
      </w:r>
    </w:p>
    <w:p w14:paraId="0C6F15EC"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&lt;reference_type&gt;is_instrument&lt;/reference_type&gt;</w:t>
      </w:r>
    </w:p>
    <w:p w14:paraId="1CA8B06A"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0E84966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0F8A69E6"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4C0D61CA"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&lt;name&gt;Solar Wind Electron Analyzer&lt;/name&gt;</w:t>
      </w:r>
    </w:p>
    <w:p w14:paraId="386D55EE"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&lt;type&gt;Instrument&lt;/type&gt;   </w:t>
      </w:r>
    </w:p>
    <w:p w14:paraId="5586533E"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1D344BD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&lt;lid_reference&gt;urn:nasa:pds:context:instrument:swea.maven&lt;/lid_reference&gt;</w:t>
      </w:r>
    </w:p>
    <w:p w14:paraId="7A4D3FAE"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&lt;reference_type&gt;is_instrument&lt;/reference_type&gt;</w:t>
      </w:r>
    </w:p>
    <w:p w14:paraId="0090DD3E"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50843DB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7C402CB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45000CE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&lt;name&gt;Solar Wind Ion Analyzer&lt;/name&gt;</w:t>
      </w:r>
    </w:p>
    <w:p w14:paraId="2DFB91D2"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&lt;type&gt;Instrument&lt;/type&gt;   </w:t>
      </w:r>
    </w:p>
    <w:p w14:paraId="2715FCF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11960A6A"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&lt;lid_reference&gt;urn:nasa:pds:context:instrument:swia.maven&lt;/lid_reference&gt;</w:t>
      </w:r>
    </w:p>
    <w:p w14:paraId="441A3BF4"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&lt;reference_type&gt;is_instrument&lt;/reference_type&gt;</w:t>
      </w:r>
    </w:p>
    <w:p w14:paraId="3D7AE95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2F5779F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&lt;/Observing_System_Component&gt;</w:t>
      </w:r>
    </w:p>
    <w:p w14:paraId="49EDCE4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&lt;/Observing_System&gt;</w:t>
      </w:r>
    </w:p>
    <w:p w14:paraId="430EFDF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&lt;Target_Identification&gt;</w:t>
      </w:r>
    </w:p>
    <w:p w14:paraId="3132B358"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&lt;name&gt;Mars&lt;/name&gt;</w:t>
      </w:r>
    </w:p>
    <w:p w14:paraId="0117080C"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&lt;type&gt;Planet&lt;/type&gt;</w:t>
      </w:r>
    </w:p>
    <w:p w14:paraId="6B9C5600"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679C2D3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&lt;lid_reference&gt;urn:nasa:pds:context:target:planet.mars&lt;/lid_reference&gt;</w:t>
      </w:r>
    </w:p>
    <w:p w14:paraId="6D7EAB7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&lt;reference_type&gt;collection_to_target&lt;/reference_type&gt;</w:t>
      </w:r>
    </w:p>
    <w:p w14:paraId="2F848E9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&lt;/Internal_Reference&gt;</w:t>
      </w:r>
    </w:p>
    <w:p w14:paraId="0B5FA7C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&lt;/Target_Identification&gt;</w:t>
      </w:r>
    </w:p>
    <w:p w14:paraId="6FB3499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&lt;Mission_Area&gt;</w:t>
      </w:r>
    </w:p>
    <w:p w14:paraId="4C1BF63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&lt;MAVEN xmlns="http://pds.nasa.gov/pds4/mission/mvn/v1"&gt;</w:t>
      </w:r>
    </w:p>
    <w:p w14:paraId="67C137ED"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&lt;mission_phase_name&gt;Mars Orbital Insertion&lt;/mission_phase_name&gt;</w:t>
      </w:r>
    </w:p>
    <w:p w14:paraId="7A8B75C8"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&lt;mission_phase_name&gt;Transition&lt;/mission_phase_name&gt;</w:t>
      </w:r>
    </w:p>
    <w:p w14:paraId="53326F1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&lt;mission_phase_name&gt;Prime Mission&lt;/mission_phase_name&gt;</w:t>
      </w:r>
    </w:p>
    <w:p w14:paraId="50DBD14A"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&lt;mission_phase_name&gt;EM-1&lt;/mission_phase_name&gt;</w:t>
      </w:r>
    </w:p>
    <w:p w14:paraId="1BF8F63A"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&lt;mission_phase_name&gt;EM-2&lt;/mission_phase_name&gt;</w:t>
      </w:r>
    </w:p>
    <w:p w14:paraId="390AC997"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&lt;/MAVEN&gt;</w:t>
      </w:r>
    </w:p>
    <w:p w14:paraId="6DE47A5F"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&lt;/Mission_Area&gt;</w:t>
      </w:r>
    </w:p>
    <w:p w14:paraId="71378A84"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&lt;/Context_Area&gt;</w:t>
      </w:r>
    </w:p>
    <w:p w14:paraId="7AC9DB77"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&lt;Reference_List&gt;</w:t>
      </w:r>
    </w:p>
    <w:p w14:paraId="2CF56BA1" w14:textId="77777777" w:rsidR="004969D6" w:rsidRPr="004969D6" w:rsidRDefault="004969D6" w:rsidP="004969D6">
      <w:pPr>
        <w:spacing w:after="0"/>
        <w:rPr>
          <w:rFonts w:ascii="Courier New" w:hAnsi="Courier New" w:cs="Courier New"/>
          <w:sz w:val="20"/>
        </w:rPr>
      </w:pPr>
    </w:p>
    <w:p w14:paraId="5E2EBBA7"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&lt;/Reference_List&gt;</w:t>
      </w:r>
    </w:p>
    <w:p w14:paraId="41E1F067"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&lt;Collection&gt;</w:t>
      </w:r>
    </w:p>
    <w:p w14:paraId="13D0672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lastRenderedPageBreak/>
        <w:t xml:space="preserve">      &lt;collection_type&gt;Data&lt;/collection_type&gt;</w:t>
      </w:r>
    </w:p>
    <w:p w14:paraId="3D1109F2"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&lt;description&gt;</w:t>
      </w:r>
    </w:p>
    <w:p w14:paraId="51B76227"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Key Parameters from the in situ instruments on MAVEN: NGIMS, EUV, LPW, MAG, SEP, STATIC, SWEA, and SWIA. Instrument data is derived directly from Level 2 data. Ephemeris information is derived using SPICE libraries and kernels provided by MAVEN/NAV team and Lockheed-Martin.</w:t>
      </w:r>
    </w:p>
    <w:p w14:paraId="033D58D3"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&lt;/description&gt;</w:t>
      </w:r>
    </w:p>
    <w:p w14:paraId="63854448"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&lt;/Collection&gt;</w:t>
      </w:r>
    </w:p>
    <w:p w14:paraId="0A996FC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&lt;File_Area_Inventory&gt;</w:t>
      </w:r>
    </w:p>
    <w:p w14:paraId="3B60F15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&lt;File&gt;</w:t>
      </w:r>
    </w:p>
    <w:p w14:paraId="11167EB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&lt;file_name&gt;collection_data_l2_insitu_kp_17.0.csv&lt;/file_name&gt;</w:t>
      </w:r>
    </w:p>
    <w:p w14:paraId="2708784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&lt;creation_date_time&gt;2018-11-27T17:05:58&lt;/creation_date_time&gt;</w:t>
      </w:r>
    </w:p>
    <w:p w14:paraId="0AFB9D1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&lt;file_size unit="byte"&gt;118114&lt;/file_size&gt;</w:t>
      </w:r>
    </w:p>
    <w:p w14:paraId="71C6CFB3"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&lt;md5_checksum&gt;b6551bf373f9b816969b1497f9db83bd&lt;/md5_checksum&gt;</w:t>
      </w:r>
    </w:p>
    <w:p w14:paraId="731AFD63"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&lt;/File&gt;</w:t>
      </w:r>
    </w:p>
    <w:p w14:paraId="6D77A670"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&lt;Inventory&gt;</w:t>
      </w:r>
    </w:p>
    <w:p w14:paraId="2239110C"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&lt;offset unit="byte"&gt;0&lt;/offset&gt;</w:t>
      </w:r>
    </w:p>
    <w:p w14:paraId="024FC4A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&lt;parsing_standard_id&gt;PDS DSV 1&lt;/parsing_standard_id&gt;</w:t>
      </w:r>
    </w:p>
    <w:p w14:paraId="4938764A"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&lt;records&gt;1545&lt;/records&gt;</w:t>
      </w:r>
    </w:p>
    <w:p w14:paraId="161EC822"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&lt;record_delimiter&gt;Carriage-Return Line-Feed&lt;/record_delimiter&gt;</w:t>
      </w:r>
    </w:p>
    <w:p w14:paraId="35F08343"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&lt;field_delimiter&gt;Comma&lt;/field_delimiter&gt;</w:t>
      </w:r>
    </w:p>
    <w:p w14:paraId="66E8830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&lt;Record_Delimited&gt;</w:t>
      </w:r>
    </w:p>
    <w:p w14:paraId="00F837CF"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&lt;fields&gt;2&lt;/fields&gt;</w:t>
      </w:r>
    </w:p>
    <w:p w14:paraId="4D81A883"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&lt;groups&gt;0&lt;/groups&gt;</w:t>
      </w:r>
    </w:p>
    <w:p w14:paraId="022A78C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&lt;maximum_record_length unit="byte"&gt;257&lt;/maximum_record_length&gt;               </w:t>
      </w:r>
    </w:p>
    <w:p w14:paraId="3268C276"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&lt;Field_Delimited&gt;</w:t>
      </w:r>
    </w:p>
    <w:p w14:paraId="77F903F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&lt;name&gt;Member_Status&lt;/name&gt;</w:t>
      </w:r>
    </w:p>
    <w:p w14:paraId="271AA03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&lt;field_number&gt;1&lt;/field_number&gt;</w:t>
      </w:r>
    </w:p>
    <w:p w14:paraId="4381CE93"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&lt;data_type&gt;ASCII_String&lt;/data_type&gt;</w:t>
      </w:r>
    </w:p>
    <w:p w14:paraId="65DEC0C1"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&lt;maximum_field_length unit="byte"&gt;1&lt;/maximum_field_length&gt;</w:t>
      </w:r>
    </w:p>
    <w:p w14:paraId="2D95A6C6"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&lt;/Field_Delimited&gt;</w:t>
      </w:r>
    </w:p>
    <w:p w14:paraId="612BBAA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&lt;Field_Delimited&gt;</w:t>
      </w:r>
    </w:p>
    <w:p w14:paraId="65A5098F"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&lt;name&gt;LIDVID_LID&lt;/name&gt;</w:t>
      </w:r>
    </w:p>
    <w:p w14:paraId="076CB22E"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&lt;field_number&gt;2&lt;/field_number&gt;</w:t>
      </w:r>
    </w:p>
    <w:p w14:paraId="6FFC5285"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&lt;data_type&gt;ASCII_LIDVID_LID&lt;/data_type&gt;</w:t>
      </w:r>
    </w:p>
    <w:p w14:paraId="3DF6A0EB"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&lt;maximum_field_length unit="byte"&gt;255&lt;/maximum_field_length&gt;    </w:t>
      </w:r>
    </w:p>
    <w:p w14:paraId="398820BA"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&lt;/Field_Delimited&gt;</w:t>
      </w:r>
    </w:p>
    <w:p w14:paraId="365C52BE"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&lt;/Record_Delimited&gt;</w:t>
      </w:r>
    </w:p>
    <w:p w14:paraId="0EDF0E54"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&lt;reference_type&gt;inventory_has_member_product&lt;/reference_type&gt;</w:t>
      </w:r>
    </w:p>
    <w:p w14:paraId="1E35750C"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&lt;/Inventory&gt;</w:t>
      </w:r>
    </w:p>
    <w:p w14:paraId="03D8209C" w14:textId="77777777" w:rsidR="004969D6" w:rsidRPr="004969D6" w:rsidRDefault="004969D6" w:rsidP="004969D6">
      <w:pPr>
        <w:spacing w:after="0"/>
        <w:rPr>
          <w:rFonts w:ascii="Courier New" w:hAnsi="Courier New" w:cs="Courier New"/>
          <w:sz w:val="20"/>
        </w:rPr>
      </w:pPr>
      <w:r w:rsidRPr="004969D6">
        <w:rPr>
          <w:rFonts w:ascii="Courier New" w:hAnsi="Courier New" w:cs="Courier New"/>
          <w:sz w:val="20"/>
        </w:rPr>
        <w:t xml:space="preserve">   &lt;/File_Area_Inventory&gt;</w:t>
      </w:r>
    </w:p>
    <w:p w14:paraId="0DC0A897" w14:textId="1567AC95" w:rsidR="004969D6" w:rsidRPr="004969D6" w:rsidRDefault="004969D6" w:rsidP="004969D6">
      <w:pPr>
        <w:spacing w:after="0"/>
        <w:rPr>
          <w:rFonts w:ascii="Courier New" w:hAnsi="Courier New" w:cs="Courier New"/>
          <w:sz w:val="20"/>
        </w:rPr>
      </w:pPr>
      <w:r w:rsidRPr="004969D6">
        <w:rPr>
          <w:rFonts w:ascii="Courier New" w:hAnsi="Courier New" w:cs="Courier New"/>
          <w:sz w:val="20"/>
        </w:rPr>
        <w:t>&lt;/Product_Collection&gt;</w:t>
      </w:r>
    </w:p>
    <w:p w14:paraId="4BACE567" w14:textId="181F4887" w:rsidR="00EB63D9" w:rsidRDefault="00EF30F2">
      <w:pPr>
        <w:pStyle w:val="Appendix1"/>
      </w:pPr>
      <w:bookmarkStart w:id="373" w:name="_Ref339546860"/>
      <w:bookmarkStart w:id="374" w:name="_Toc339637782"/>
      <w:bookmarkStart w:id="375" w:name="_Toc4067460"/>
      <w:bookmarkEnd w:id="370"/>
      <w:bookmarkEnd w:id="371"/>
      <w:bookmarkEnd w:id="372"/>
      <w:r>
        <w:lastRenderedPageBreak/>
        <w:t>Sample Data Product Labels</w:t>
      </w:r>
      <w:bookmarkEnd w:id="373"/>
      <w:bookmarkEnd w:id="374"/>
      <w:bookmarkEnd w:id="375"/>
    </w:p>
    <w:p w14:paraId="42E97C0E" w14:textId="77777777" w:rsidR="00EB63D9" w:rsidRDefault="00F411E9" w:rsidP="00F411E9">
      <w:r>
        <w:t xml:space="preserve">This section </w:t>
      </w:r>
      <w:r w:rsidR="00EF30F2">
        <w:t>provides sample product labels for the various data types described in this document</w:t>
      </w:r>
      <w:r w:rsidR="00EB63D9">
        <w:t>.</w:t>
      </w:r>
    </w:p>
    <w:p w14:paraId="626356D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&lt;?xml version="1.0" encoding="UTF-8"?&gt;</w:t>
      </w:r>
    </w:p>
    <w:p w14:paraId="18086A2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&lt;?xml-model href="http://pds.nasa.gov/pds4/pds/v1/PDS4_PDS_1400.sch" </w:t>
      </w:r>
    </w:p>
    <w:p w14:paraId="15DC218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schematypens="http://purl.oclc.org/dsdl/schematron"?&gt;</w:t>
      </w:r>
    </w:p>
    <w:p w14:paraId="38FFBC1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&lt;?xml-model href="http://pds.nasa.gov/pds4/mission/mvn/v1/PDS4_MVN_1040.sch" </w:t>
      </w:r>
    </w:p>
    <w:p w14:paraId="45E0B6F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schematypens="http://purl.oclc.org/dsdl/schematron"?&gt;</w:t>
      </w:r>
    </w:p>
    <w:p w14:paraId="58D738E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&lt;Product_Observational</w:t>
      </w:r>
    </w:p>
    <w:p w14:paraId="53AEF1B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xmlns="http://pds.nasa.gov/pds4/pds/v1"</w:t>
      </w:r>
    </w:p>
    <w:p w14:paraId="797B3C9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xmlns:xsi="http://www.w3.org/2001/XMLSchema-instance"</w:t>
      </w:r>
    </w:p>
    <w:p w14:paraId="07CF46A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xmlns:mvn="http://pds.nasa.gov/pds4/mission/mvn/v1"</w:t>
      </w:r>
    </w:p>
    <w:p w14:paraId="35D6C66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xsi:schemaLocation="</w:t>
      </w:r>
    </w:p>
    <w:p w14:paraId="0B85D3F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http://pds.nasa.gov/pds4/pds/v1</w:t>
      </w:r>
    </w:p>
    <w:p w14:paraId="2821FC0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http://pds.nasa.gov/pds4/pds/v1/PDS4_PDS_1400.xsd</w:t>
      </w:r>
    </w:p>
    <w:p w14:paraId="3ACD9891" w14:textId="77777777" w:rsidR="00594B75" w:rsidRPr="00594B75" w:rsidRDefault="00594B75" w:rsidP="00594B75">
      <w:pPr>
        <w:spacing w:after="0"/>
        <w:rPr>
          <w:rFonts w:ascii="Courier New" w:hAnsi="Courier New" w:cs="Courier New"/>
          <w:sz w:val="20"/>
        </w:rPr>
      </w:pPr>
    </w:p>
    <w:p w14:paraId="7C62C33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http://pds.nasa.gov/pds4/mission/mvn/v1</w:t>
      </w:r>
    </w:p>
    <w:p w14:paraId="73E845A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http://pds.nasa.gov/pds4/mission/mvn/v1/PDS4_MVN_1040.xsd</w:t>
      </w:r>
    </w:p>
    <w:p w14:paraId="30C54A3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"&gt;</w:t>
      </w:r>
    </w:p>
    <w:p w14:paraId="1BBD40D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&lt;Identification_Area&gt;</w:t>
      </w:r>
    </w:p>
    <w:p w14:paraId="466DC45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&lt;logical_identifier&gt;urn:nasa:pds:maven.insitu.calibrated:data.kp:mvn_kp_insitu_20180202&lt;/logical_identifier&gt;</w:t>
      </w:r>
    </w:p>
    <w:p w14:paraId="7C12DD1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&lt;version_id&gt;4.0&lt;/version_id&gt;</w:t>
      </w:r>
    </w:p>
    <w:p w14:paraId="7AB92CE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&lt;title&gt;MAVEN Insitu Key Parameters&lt;/title&gt;</w:t>
      </w:r>
    </w:p>
    <w:p w14:paraId="2CFD4AF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&lt;information_model_version&gt;1.4.0.0&lt;/information_model_version&gt;</w:t>
      </w:r>
    </w:p>
    <w:p w14:paraId="0C3137C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&lt;product_class&gt;Product_Observational&lt;/product_class&gt;</w:t>
      </w:r>
    </w:p>
    <w:p w14:paraId="5736800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&lt;Citation_Information&gt;</w:t>
      </w:r>
    </w:p>
    <w:p w14:paraId="60DB3EA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&lt;editor_list&gt;Dunn, P. A.&lt;/editor_list&gt;</w:t>
      </w:r>
    </w:p>
    <w:p w14:paraId="55FE5A0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&lt;publication_year&gt;2018&lt;/publication_year&gt;</w:t>
      </w:r>
    </w:p>
    <w:p w14:paraId="19D10A4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&lt;description&gt;</w:t>
      </w:r>
    </w:p>
    <w:p w14:paraId="0383F4B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Key parameters data for the MAVEN in situ instruments (NGIMS, EUV, LPW, MAG, SEP, STATIC, SWEA, and SWIA) for the date 2018-02-02.</w:t>
      </w:r>
    </w:p>
    <w:p w14:paraId="784F45A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&lt;/description&gt;</w:t>
      </w:r>
    </w:p>
    <w:p w14:paraId="142EF9B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&lt;/Citation_Information&gt;</w:t>
      </w:r>
    </w:p>
    <w:p w14:paraId="692EE59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&lt;Modification_History&gt;</w:t>
      </w:r>
    </w:p>
    <w:p w14:paraId="472A418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&lt;Modification_Detail&gt;</w:t>
      </w:r>
    </w:p>
    <w:p w14:paraId="3B20749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&lt;modification_date&gt;2018-11-17&lt;/modification_date&gt;</w:t>
      </w:r>
    </w:p>
    <w:p w14:paraId="6725A68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&lt;version_id&gt;4.0&lt;/version_id&gt;</w:t>
      </w:r>
    </w:p>
    <w:p w14:paraId="2A73B6C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&lt;description&gt;</w:t>
      </w:r>
    </w:p>
    <w:p w14:paraId="3436FF2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Redelivered version</w:t>
      </w:r>
    </w:p>
    <w:p w14:paraId="3CE74A5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&lt;/description&gt;</w:t>
      </w:r>
    </w:p>
    <w:p w14:paraId="101CD1C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&lt;/Modification_Detail&gt;</w:t>
      </w:r>
    </w:p>
    <w:p w14:paraId="3CA808F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&lt;/Modification_History&gt;</w:t>
      </w:r>
    </w:p>
    <w:p w14:paraId="156CF7D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&lt;/Identification_Area&gt;</w:t>
      </w:r>
    </w:p>
    <w:p w14:paraId="106D0CF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&lt;Observation_Area&gt;</w:t>
      </w:r>
    </w:p>
    <w:p w14:paraId="4296032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&lt;Time_Coordinates&gt;</w:t>
      </w:r>
    </w:p>
    <w:p w14:paraId="10035F8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&lt;start_date_time&gt;2018-02-02T00:00:00Z&lt;/start_date_time&gt;</w:t>
      </w:r>
    </w:p>
    <w:p w14:paraId="6C73D97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&lt;stop_date_time&gt;2018-02-02T23:59:52Z&lt;/stop_date_time&gt;</w:t>
      </w:r>
    </w:p>
    <w:p w14:paraId="336B736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&lt;/Time_Coordinates&gt;</w:t>
      </w:r>
    </w:p>
    <w:p w14:paraId="3C369B3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&lt;Primary_Result_Summary&gt;</w:t>
      </w:r>
    </w:p>
    <w:p w14:paraId="15ED8FA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&lt;purpose&gt;Science&lt;/purpose&gt;</w:t>
      </w:r>
    </w:p>
    <w:p w14:paraId="55ACF17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&lt;processing_level&gt;Calibrated&lt;/processing_level&gt;</w:t>
      </w:r>
    </w:p>
    <w:p w14:paraId="66B8C02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&lt;/Primary_Result_Summary&gt;</w:t>
      </w:r>
    </w:p>
    <w:p w14:paraId="58B10C3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&lt;Investigation_Area&gt;</w:t>
      </w:r>
    </w:p>
    <w:p w14:paraId="1B2E3E4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&lt;name&gt;Mars Atmosphere and Volatile EvolutioN Mission&lt;/name&gt;</w:t>
      </w:r>
    </w:p>
    <w:p w14:paraId="5816CD6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&lt;type&gt;Mission&lt;/type&gt;</w:t>
      </w:r>
    </w:p>
    <w:p w14:paraId="7DD3C6E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40838DB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&lt;lid_reference&gt;urn:nasa:pds:context:investigation:mission.maven&lt;/lid_reference&gt;</w:t>
      </w:r>
    </w:p>
    <w:p w14:paraId="11E0D66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&lt;reference_type&gt;data_to_investigation&lt;/reference_type&gt;</w:t>
      </w:r>
    </w:p>
    <w:p w14:paraId="798D682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40E2B33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&lt;/Investigation_Area&gt;</w:t>
      </w:r>
    </w:p>
    <w:p w14:paraId="5401D3E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&lt;Observing_System&gt;</w:t>
      </w:r>
    </w:p>
    <w:p w14:paraId="652AB14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31E0271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&lt;name&gt;MAVEN&lt;/name&gt;</w:t>
      </w:r>
    </w:p>
    <w:p w14:paraId="7F489AE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&lt;type&gt;Spacecraft&lt;/type&gt;</w:t>
      </w:r>
    </w:p>
    <w:p w14:paraId="1F6CAD2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273B5B0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&lt;lid_reference&gt;urn:nasa:pds:context:instrument_host:spacecraft.maven&lt;/lid_reference&gt;</w:t>
      </w:r>
    </w:p>
    <w:p w14:paraId="2B20F02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&lt;reference_type&gt;is_instrument_host&lt;/reference_type&gt;</w:t>
      </w:r>
    </w:p>
    <w:p w14:paraId="29AA716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0ACE00D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1C042D2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6745D9B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&lt;name&gt;Extreme Ultraviolet Monitor&lt;/name&gt;</w:t>
      </w:r>
    </w:p>
    <w:p w14:paraId="7DBED89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&lt;type&gt;Instrument&lt;/type&gt;</w:t>
      </w:r>
    </w:p>
    <w:p w14:paraId="1D87E3C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013A621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&lt;lid_reference&gt;urn:nasa:pds:context:instrument:euv.maven&lt;/lid_reference&gt;</w:t>
      </w:r>
    </w:p>
    <w:p w14:paraId="37D1346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&lt;reference_type&gt;is_instrument&lt;/reference_type&gt;</w:t>
      </w:r>
    </w:p>
    <w:p w14:paraId="6FD3B0B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272FB10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6BA825B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2CBB260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&lt;name&gt;Langmuir Probe and Waves Instrument&lt;/name&gt;</w:t>
      </w:r>
    </w:p>
    <w:p w14:paraId="22AEF13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&lt;type&gt;Instrument&lt;/type&gt;</w:t>
      </w:r>
    </w:p>
    <w:p w14:paraId="2C68FC4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52A2670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&lt;lid_reference&gt;urn:nasa:pds:context:instrument:lpw.maven&lt;/lid_reference&gt;</w:t>
      </w:r>
    </w:p>
    <w:p w14:paraId="3B57B62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&lt;reference_type&gt;is_instrument&lt;/reference_type&gt;</w:t>
      </w:r>
    </w:p>
    <w:p w14:paraId="2EF4205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668923C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362DC33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14A7B50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&lt;name&gt;Magnetometer&lt;/name&gt;</w:t>
      </w:r>
    </w:p>
    <w:p w14:paraId="00D7C9E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&lt;type&gt;Instrument&lt;/type&gt;</w:t>
      </w:r>
    </w:p>
    <w:p w14:paraId="71692A8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6A929E0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&lt;lid_reference&gt;urn:nasa:pds:context:instrument:mag.maven&lt;/lid_reference&gt;</w:t>
      </w:r>
    </w:p>
    <w:p w14:paraId="15C504C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&lt;reference_type&gt;is_instrument&lt;/reference_type&gt;</w:t>
      </w:r>
    </w:p>
    <w:p w14:paraId="425418E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2F4C705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227EC7A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74BED3F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&lt;name&gt;Neutral Gas and Ion Mass Spectrometer&lt;/name&gt;</w:t>
      </w:r>
    </w:p>
    <w:p w14:paraId="57D5C92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&lt;type&gt;Instrument&lt;/type&gt;</w:t>
      </w:r>
    </w:p>
    <w:p w14:paraId="3F938A4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1A2DACB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&lt;lid_reference&gt;urn:nasa:pds:context:instrument:ngims.maven&lt;/lid_reference&gt;</w:t>
      </w:r>
    </w:p>
    <w:p w14:paraId="65472B1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&lt;reference_type&gt;is_instrument&lt;/reference_type&gt;</w:t>
      </w:r>
    </w:p>
    <w:p w14:paraId="764DDA7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23C1F1E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6269DE1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127A1AE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&lt;name&gt;Solar Energetic Particle Experiment&lt;/name&gt;</w:t>
      </w:r>
    </w:p>
    <w:p w14:paraId="7166139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&lt;type&gt;Instrument&lt;/type&gt;</w:t>
      </w:r>
    </w:p>
    <w:p w14:paraId="740B3AC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6DDA24A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&lt;lid_reference&gt;urn:nasa:pds:context:instrument:sep.maven&lt;/lid_reference&gt;</w:t>
      </w:r>
    </w:p>
    <w:p w14:paraId="64BDF8F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&lt;reference_type&gt;is_instrument&lt;/reference_type&gt;</w:t>
      </w:r>
    </w:p>
    <w:p w14:paraId="6704AF6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39CB2CC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4280FCD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6970D9A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&lt;name&gt;Supra-Thermal and Thermal Ion Composition&lt;/name&gt;</w:t>
      </w:r>
    </w:p>
    <w:p w14:paraId="295B178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&lt;type&gt;Instrument&lt;/type&gt;</w:t>
      </w:r>
    </w:p>
    <w:p w14:paraId="26A1E4B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2BD112E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&lt;lid_reference&gt;urn:nasa:pds:context:instrument:static.maven&lt;/lid_reference&gt;</w:t>
      </w:r>
    </w:p>
    <w:p w14:paraId="0ED0205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&lt;reference_type&gt;is_instrument&lt;/reference_type&gt;</w:t>
      </w:r>
    </w:p>
    <w:p w14:paraId="6176327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0E7B4FF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2BB82BF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537BB67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&lt;name&gt;Solar Wind Electron Analyzer&lt;/name&gt;</w:t>
      </w:r>
    </w:p>
    <w:p w14:paraId="4C14BAB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&lt;type&gt;Instrument&lt;/type&gt;</w:t>
      </w:r>
    </w:p>
    <w:p w14:paraId="524CE2F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6AACE73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&lt;lid_reference&gt;urn:nasa:pds:context:instrument:swea.maven&lt;/lid_reference&gt;</w:t>
      </w:r>
    </w:p>
    <w:p w14:paraId="062E102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&lt;reference_type&gt;is_instrument&lt;/reference_type&gt;</w:t>
      </w:r>
    </w:p>
    <w:p w14:paraId="302D86D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5D9B09E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1FD798F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2D132DF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&lt;name&gt;Solar Wind Ion Analyzer&lt;/name&gt;</w:t>
      </w:r>
    </w:p>
    <w:p w14:paraId="53D7437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&lt;type&gt;Instrument&lt;/type&gt;</w:t>
      </w:r>
    </w:p>
    <w:p w14:paraId="0443BA7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355554B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&lt;lid_reference&gt;urn:nasa:pds:context:instrument:swia.maven&lt;/lid_reference&gt;</w:t>
      </w:r>
    </w:p>
    <w:p w14:paraId="259F3F5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&lt;reference_type&gt;is_instrument&lt;/reference_type&gt;</w:t>
      </w:r>
    </w:p>
    <w:p w14:paraId="694D4D5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559DA61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&lt;/Observing_System_Component&gt;</w:t>
      </w:r>
    </w:p>
    <w:p w14:paraId="1BF9171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&lt;/Observing_System&gt;</w:t>
      </w:r>
    </w:p>
    <w:p w14:paraId="3DF6E42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&lt;Target_Identification&gt;</w:t>
      </w:r>
    </w:p>
    <w:p w14:paraId="439BAB7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&lt;name&gt;Mars&lt;/name&gt;</w:t>
      </w:r>
    </w:p>
    <w:p w14:paraId="460E0BB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&lt;type&gt;Planet&lt;/type&gt;</w:t>
      </w:r>
    </w:p>
    <w:p w14:paraId="23E50FC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259B0F0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&lt;lid_reference&gt;urn:nasa:pds:context:target:planet.mars&lt;/lid_reference&gt;</w:t>
      </w:r>
    </w:p>
    <w:p w14:paraId="489C28D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&lt;reference_type&gt;data_to_target&lt;/reference_type&gt;</w:t>
      </w:r>
    </w:p>
    <w:p w14:paraId="29D72A1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&lt;/Internal_Reference&gt;</w:t>
      </w:r>
    </w:p>
    <w:p w14:paraId="3E760BA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&lt;/Target_Identification&gt;</w:t>
      </w:r>
    </w:p>
    <w:p w14:paraId="51AA871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&lt;Mission_Area&gt;</w:t>
      </w:r>
    </w:p>
    <w:p w14:paraId="160E8E9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&lt;MAVEN xmlns="http://pds.nasa.gov/pds4/mission/mvn/v1"&gt;</w:t>
      </w:r>
    </w:p>
    <w:p w14:paraId="4781515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&lt;mission_phase_name&gt;EM-2&lt;/mission_phase_name&gt;</w:t>
      </w:r>
    </w:p>
    <w:p w14:paraId="471AFEB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&lt;/MAVEN&gt;</w:t>
      </w:r>
    </w:p>
    <w:p w14:paraId="71AB0A4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&lt;/Mission_Area&gt;</w:t>
      </w:r>
    </w:p>
    <w:p w14:paraId="49B5FE1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&lt;/Observation_Area&gt;</w:t>
      </w:r>
    </w:p>
    <w:p w14:paraId="65E0958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&lt;Reference_List&gt;</w:t>
      </w:r>
    </w:p>
    <w:p w14:paraId="73D58DE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&lt;/Reference_List&gt;</w:t>
      </w:r>
    </w:p>
    <w:p w14:paraId="62B278D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&lt;File_Area_Observational&gt;</w:t>
      </w:r>
    </w:p>
    <w:p w14:paraId="73D1BAE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&lt;File&gt;</w:t>
      </w:r>
    </w:p>
    <w:p w14:paraId="4FFCD72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&lt;file_name&gt;mvn_kp_insitu_20180202_v14_r03.tab&lt;/file_name&gt;</w:t>
      </w:r>
    </w:p>
    <w:p w14:paraId="31D626A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&lt;creation_date_time&gt;2018-11-17T11:13:56&lt;/creation_date_time&gt;</w:t>
      </w:r>
    </w:p>
    <w:p w14:paraId="7F96368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&lt;file_size unit="byte"&gt;44773863&lt;/file_size&gt;</w:t>
      </w:r>
    </w:p>
    <w:p w14:paraId="40B5B82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&lt;md5_checksum&gt;cb08ad3a01fa2701f6925daf0ecd47fc&lt;/md5_checksum&gt;</w:t>
      </w:r>
    </w:p>
    <w:p w14:paraId="16674A9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&lt;/File&gt;</w:t>
      </w:r>
    </w:p>
    <w:p w14:paraId="13A4B40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&lt;Header&gt;</w:t>
      </w:r>
    </w:p>
    <w:p w14:paraId="309B6D7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&lt;offset unit="byte"&gt;0&lt;/offset&gt;</w:t>
      </w:r>
    </w:p>
    <w:p w14:paraId="55C2A6B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&lt;object_length unit="byte"&gt;113433&lt;/object_length&gt;</w:t>
      </w:r>
    </w:p>
    <w:p w14:paraId="2783E2A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&lt;parsing_standard_id&gt;7-Bit ASCII Text&lt;/parsing_standard_id&gt;</w:t>
      </w:r>
    </w:p>
    <w:p w14:paraId="099ADE6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&lt;/Header&gt;</w:t>
      </w:r>
    </w:p>
    <w:p w14:paraId="15532F6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&lt;Table_Character&gt;</w:t>
      </w:r>
    </w:p>
    <w:p w14:paraId="334E19F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&lt;offset unit="byte"&gt;113433&lt;/offset&gt;</w:t>
      </w:r>
    </w:p>
    <w:p w14:paraId="5646341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&lt;records&gt;11862&lt;/records&gt;</w:t>
      </w:r>
    </w:p>
    <w:p w14:paraId="5E49A57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&lt;record_delimiter&gt;Carriage-Return Line-Feed&lt;/record_delimiter&gt;</w:t>
      </w:r>
    </w:p>
    <w:p w14:paraId="4A5D557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&lt;Record_Character&gt;</w:t>
      </w:r>
    </w:p>
    <w:p w14:paraId="79A3A50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&lt;fields&gt;235&lt;/fields&gt;</w:t>
      </w:r>
    </w:p>
    <w:p w14:paraId="15FE89E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&lt;groups&gt;0&lt;/groups&gt;</w:t>
      </w:r>
    </w:p>
    <w:p w14:paraId="60FD621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&lt;record_length unit="byte"&gt;3765&lt;/record_length&gt;</w:t>
      </w:r>
    </w:p>
    <w:p w14:paraId="73A82FB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63C78B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&lt;name&gt;Time (UTC/SCET)&lt;/name&gt;</w:t>
      </w:r>
    </w:p>
    <w:p w14:paraId="28F1007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unit="byte"&gt;1&lt;/field_location&gt;</w:t>
      </w:r>
    </w:p>
    <w:p w14:paraId="40AACCB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&lt;data_type&gt;ASCII_Date_Time_YMD&lt;/data_type&gt;</w:t>
      </w:r>
    </w:p>
    <w:p w14:paraId="737C3DE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unit="byte"&gt;19&lt;/field_length&gt;</w:t>
      </w:r>
    </w:p>
    <w:p w14:paraId="005FB45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295426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320F4A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&lt;name&gt;LPW:Electron Density&lt;/name&gt;</w:t>
      </w:r>
    </w:p>
    <w:p w14:paraId="0256C2B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unit="byte"&gt;20&lt;/field_location&gt;</w:t>
      </w:r>
    </w:p>
    <w:p w14:paraId="5578158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ADFE23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9F5816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A73877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D20E21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&lt;name&gt;LPW:Electron Density Minimum&lt;/name&gt;</w:t>
      </w:r>
    </w:p>
    <w:p w14:paraId="118E112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unit="byte"&gt;36&lt;/field_location&gt;</w:t>
      </w:r>
    </w:p>
    <w:p w14:paraId="1234D0A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F343A3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1AAB46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CD8FFB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BD6A67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&lt;name&gt;LPW:Electron Density Maximum&lt;/name&gt;</w:t>
      </w:r>
    </w:p>
    <w:p w14:paraId="54BDB3E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unit="byte"&gt;52&lt;/field_location&gt;</w:t>
      </w:r>
    </w:p>
    <w:p w14:paraId="0CAB31A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E9CCF3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0C6ABB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0B5E4B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D152A6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&lt;name&gt;LPW:Electron Temperature&lt;/name&gt;</w:t>
      </w:r>
    </w:p>
    <w:p w14:paraId="7007E35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unit="byte"&gt;68&lt;/field_location&gt;</w:t>
      </w:r>
    </w:p>
    <w:p w14:paraId="79A9767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532A8C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3824D7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8E1858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ECB41B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&lt;name&gt;LPW:Electron Temperature Minimum&lt;/name&gt;</w:t>
      </w:r>
    </w:p>
    <w:p w14:paraId="06A5B90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unit="byte"&gt;84&lt;/field_location&gt;</w:t>
      </w:r>
    </w:p>
    <w:p w14:paraId="1EB7A1B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5C3224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A07A86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2D38B3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890D87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&lt;name&gt;LPW:Electron Temperature Maximum&lt;/name&gt;</w:t>
      </w:r>
    </w:p>
    <w:p w14:paraId="37CCD6A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unit="byte"&gt;100&lt;/field_location&gt;</w:t>
      </w:r>
    </w:p>
    <w:p w14:paraId="485470F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A7ECB9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D5600A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&lt;/Field_Character&gt;</w:t>
      </w:r>
    </w:p>
    <w:p w14:paraId="0762FBF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B69775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&lt;name&gt;LPW:Spacecraft Potential&lt;/name&gt;</w:t>
      </w:r>
    </w:p>
    <w:p w14:paraId="1814366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unit="byte"&gt;116&lt;/field_location&gt;</w:t>
      </w:r>
    </w:p>
    <w:p w14:paraId="5A78A3C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12FDB4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3FB8E9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49A8E0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84855F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&lt;name&gt;LPW:Spacecraft Potential Minimum&lt;/name&gt;</w:t>
      </w:r>
    </w:p>
    <w:p w14:paraId="2A1715B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unit="byte"&gt;132&lt;/field_location&gt;</w:t>
      </w:r>
    </w:p>
    <w:p w14:paraId="52A8C24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F33065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387604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B850C0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A2B8E5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&lt;name&gt;LPW:Spacecraft Potential Maximum&lt;/name&gt;</w:t>
      </w:r>
    </w:p>
    <w:p w14:paraId="4401382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unit="byte"&gt;148&lt;/field_location&gt;</w:t>
      </w:r>
    </w:p>
    <w:p w14:paraId="7DD372F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3EDC51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3AFFF0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1D7249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5A4143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&lt;name&gt;LPW:E-field wave power (2 - 100 Hz)&lt;/name&gt;</w:t>
      </w:r>
    </w:p>
    <w:p w14:paraId="42A86DE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unit="byte"&gt;164&lt;/field_location&gt;</w:t>
      </w:r>
    </w:p>
    <w:p w14:paraId="528C19C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3C65E6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C20979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963831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9A82AE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&lt;name&gt;LPW:E-field wave power (2 - 100 Hz) quality&lt;/name&gt;</w:t>
      </w:r>
    </w:p>
    <w:p w14:paraId="638184F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unit="byte"&gt;180&lt;/field_location&gt;</w:t>
      </w:r>
    </w:p>
    <w:p w14:paraId="7AD74E1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0DC08C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44958C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CE0147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B7D5C2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&lt;name&gt;LPW:E-field wave power (100 - 800 Hz)&lt;/name&gt;</w:t>
      </w:r>
    </w:p>
    <w:p w14:paraId="63458FA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unit="byte"&gt;196&lt;/field_location&gt;</w:t>
      </w:r>
    </w:p>
    <w:p w14:paraId="7EA5A03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300129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4D5A56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33696D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04581B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&lt;name&gt;LPW:E-field wave power (100 - 800 Hz) quality&lt;/name&gt;</w:t>
      </w:r>
    </w:p>
    <w:p w14:paraId="158DE12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unit="byte"&gt;212&lt;/field_location&gt;</w:t>
      </w:r>
    </w:p>
    <w:p w14:paraId="7F03A4A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9D094C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1E9594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014079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B72ED5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&lt;name&gt;LPW:E-field wave power (800 - 1000 Hz)&lt;/name&gt;</w:t>
      </w:r>
    </w:p>
    <w:p w14:paraId="7306F34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unit="byte"&gt;228&lt;/field_location&gt;</w:t>
      </w:r>
    </w:p>
    <w:p w14:paraId="6CAF9CC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81E116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48E5C2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47340A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4842EB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&lt;name&gt;LPW:E-field wave power (800 - 1000 Hz) quality&lt;/name&gt;</w:t>
      </w:r>
    </w:p>
    <w:p w14:paraId="6E02145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unit="byte"&gt;244&lt;/field_location&gt;</w:t>
      </w:r>
    </w:p>
    <w:p w14:paraId="60D2A42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BF0F4B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5E9DED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815977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F60C27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&lt;name&gt;LPW-EUV:EUV irradiance (0.1 - 7.0 nm)&lt;/name&gt;</w:t>
      </w:r>
    </w:p>
    <w:p w14:paraId="5E1224D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&lt;field_location unit="byte"&gt;260&lt;/field_location&gt;</w:t>
      </w:r>
    </w:p>
    <w:p w14:paraId="791BB6A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73BE6A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00BC25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E2AAC1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618C23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&lt;name&gt;LPW-EUV:EUV irradiance (0.1 - 7.0 nm) quality&lt;/name&gt;</w:t>
      </w:r>
    </w:p>
    <w:p w14:paraId="6EDF022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unit="byte"&gt;276&lt;/field_location&gt;</w:t>
      </w:r>
    </w:p>
    <w:p w14:paraId="7C638EE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26D246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01B6FF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7A2648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BF7E2D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&lt;name&gt;LPW-EUV:EUV irradiance (17 - 22 nm)&lt;/name&gt;</w:t>
      </w:r>
    </w:p>
    <w:p w14:paraId="1FC7339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unit="byte"&gt;292&lt;/field_location&gt;</w:t>
      </w:r>
    </w:p>
    <w:p w14:paraId="38140DA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45C0CD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A6674A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795A93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38A9E6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&lt;name&gt;LPW-EUV:EUV irradiance (17 - 22 nm) quality&lt;/name&gt;</w:t>
      </w:r>
    </w:p>
    <w:p w14:paraId="57EC421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unit="byte"&gt;308&lt;/field_location&gt;</w:t>
      </w:r>
    </w:p>
    <w:p w14:paraId="1DB14B2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59D9B6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A5F454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3F2DCD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70DEDC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&lt;name&gt;LPW-EUV:EUV irradiance (Lyman-alpha)&lt;/name&gt;</w:t>
      </w:r>
    </w:p>
    <w:p w14:paraId="3C68D44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unit="byte"&gt;324&lt;/field_location&gt;</w:t>
      </w:r>
    </w:p>
    <w:p w14:paraId="1CA546F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BA160E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90E731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A6189D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AF243E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&lt;name&gt;LPW-EUV:EUV irradiance (Lyman-alpha) quality&lt;/name&gt;</w:t>
      </w:r>
    </w:p>
    <w:p w14:paraId="5B23578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unit="byte"&gt;340&lt;/field_location&gt;</w:t>
      </w:r>
    </w:p>
    <w:p w14:paraId="75E267E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9B9052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A0762F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86B6CC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C37DA3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&lt;name&gt;SWEA:Solar wind electron density&lt;/name&gt;</w:t>
      </w:r>
    </w:p>
    <w:p w14:paraId="45BC43D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unit="byte"&gt;356&lt;/field_location&gt;</w:t>
      </w:r>
    </w:p>
    <w:p w14:paraId="6283FF6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CE9D9E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259315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2C66F8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1B2871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&lt;name&gt;SWEA:Solar wind electron density error&lt;/name&gt;</w:t>
      </w:r>
    </w:p>
    <w:p w14:paraId="28F50B1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unit="byte"&gt;372&lt;/field_location&gt;</w:t>
      </w:r>
    </w:p>
    <w:p w14:paraId="5BB66E3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0AFAC3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E6EB19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79EDD9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4A8E8F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&lt;name&gt;SWEA:Solar wind electron temperature&lt;/name&gt;</w:t>
      </w:r>
    </w:p>
    <w:p w14:paraId="2EFE1B2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unit="byte"&gt;388&lt;/field_location&gt;</w:t>
      </w:r>
    </w:p>
    <w:p w14:paraId="656495A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ECF57B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3647B4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0D9C89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DF1A12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&lt;name&gt;SWEA:Solar wind electron temperature error&lt;/name&gt;</w:t>
      </w:r>
    </w:p>
    <w:p w14:paraId="49C0FE0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unit="byte"&gt;404&lt;/field_location&gt;</w:t>
      </w:r>
    </w:p>
    <w:p w14:paraId="0BDE6C1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EE4CF5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AF356E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&lt;/Field_Character&gt;</w:t>
      </w:r>
    </w:p>
    <w:p w14:paraId="4458F5F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3DFF03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&lt;name&gt;SWEA:Electron parallel energy flux (5 - 100 eV)&lt;/name&gt;</w:t>
      </w:r>
    </w:p>
    <w:p w14:paraId="610F941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unit="byte"&gt;420&lt;/field_location&gt;</w:t>
      </w:r>
    </w:p>
    <w:p w14:paraId="2DB1514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6890F7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322A11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28BDCC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AA1B92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&lt;name&gt;SWEA:Electron parallel energy flux (5 - 100 eV) error&lt;/name&gt;</w:t>
      </w:r>
    </w:p>
    <w:p w14:paraId="2949C8F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unit="byte"&gt;436&lt;/field_location&gt;</w:t>
      </w:r>
    </w:p>
    <w:p w14:paraId="0EB0836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4AECD8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1109C1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540566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0405F0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&lt;name&gt;SWEA:Electron parallel energy flux (100 - 500 eV)&lt;/name&gt;</w:t>
      </w:r>
    </w:p>
    <w:p w14:paraId="608B4C3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unit="byte"&gt;452&lt;/field_location&gt;</w:t>
      </w:r>
    </w:p>
    <w:p w14:paraId="5AF6BEC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702B7D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E54304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ECD57A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6A89A8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&lt;name&gt;SWEA:Electron parallel energy flux (100 - 500 eV) error&lt;/name&gt;</w:t>
      </w:r>
    </w:p>
    <w:p w14:paraId="3D3D065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unit="byte"&gt;468&lt;/field_location&gt;</w:t>
      </w:r>
    </w:p>
    <w:p w14:paraId="6929BEA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184E91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2EEBC9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BC5F79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4B9835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&lt;name&gt;SWEA:Electron parallel energy flux (500 - 1000 eV)&lt;/name&gt;</w:t>
      </w:r>
    </w:p>
    <w:p w14:paraId="0BF0DF7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unit="byte"&gt;484&lt;/field_location&gt;</w:t>
      </w:r>
    </w:p>
    <w:p w14:paraId="32B90AD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FE14ED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19B6B0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266817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1810DA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&lt;name&gt;SWEA:Electron parallel energy flux (500 - 1000 eV) error&lt;/name&gt;</w:t>
      </w:r>
    </w:p>
    <w:p w14:paraId="7EF625D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unit="byte"&gt;500&lt;/field_location&gt;</w:t>
      </w:r>
    </w:p>
    <w:p w14:paraId="4416CFA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A29CB3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06676C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5E813D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34E5E6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&lt;name&gt;SWEA:Electron anti-parallel energy flux (5 - 100 eV)&lt;/name&gt;</w:t>
      </w:r>
    </w:p>
    <w:p w14:paraId="00883E7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unit="byte"&gt;516&lt;/field_location&gt;</w:t>
      </w:r>
    </w:p>
    <w:p w14:paraId="05D1BCD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A465AD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8190F6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470128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A84469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&lt;name&gt;SWEA:Electron anti-parallel energy flux (5 - 100 eV) error&lt;/name&gt;</w:t>
      </w:r>
    </w:p>
    <w:p w14:paraId="6F94345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unit="byte"&gt;532&lt;/field_location&gt;</w:t>
      </w:r>
    </w:p>
    <w:p w14:paraId="23A8DDA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04B0BE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A139EE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DC356B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9E3564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&lt;name&gt;SWEA:Electron anti-parallel energy flux (100 - 500 eV)&lt;/name&gt;</w:t>
      </w:r>
    </w:p>
    <w:p w14:paraId="1171651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unit="byte"&gt;548&lt;/field_location&gt;</w:t>
      </w:r>
    </w:p>
    <w:p w14:paraId="463FFCE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FD5B95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5349B9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E40FCC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E2DC50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&lt;name&gt;SWEA:Electron anti-parallel energy flux (100 - 500 eV) error&lt;/name&gt;</w:t>
      </w:r>
    </w:p>
    <w:p w14:paraId="0CED08A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unit="byte"&gt;564&lt;/field_location&gt;</w:t>
      </w:r>
    </w:p>
    <w:p w14:paraId="7C72618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B13ACD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CD999A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2E9743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11B365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&lt;name&gt;SWEA:Electron anti-parallel energy flux (500 - 1000 eV)&lt;/name&gt;</w:t>
      </w:r>
    </w:p>
    <w:p w14:paraId="6BFFBC4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unit="byte"&gt;580&lt;/field_location&gt;</w:t>
      </w:r>
    </w:p>
    <w:p w14:paraId="4CE7F85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A2F131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AFD6D3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753D8F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6B7F4B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&lt;name&gt;SWEA:Electron anti-parallel energy flux (500 - 1000 eV) error&lt;/name&gt;</w:t>
      </w:r>
    </w:p>
    <w:p w14:paraId="2A34010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unit="byte"&gt;596&lt;/field_location&gt;</w:t>
      </w:r>
    </w:p>
    <w:p w14:paraId="2818164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F1B662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929CCA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39C827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6454B9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&lt;name&gt;SWEA:Electron spectrum shape parameter&lt;/name&gt;</w:t>
      </w:r>
    </w:p>
    <w:p w14:paraId="3B70F92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unit="byte"&gt;612&lt;/field_location&gt;</w:t>
      </w:r>
    </w:p>
    <w:p w14:paraId="78123FB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F22B8A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211C30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E744CA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EAD330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&lt;name&gt;SWEA:Electron spectrum shape parameter quality&lt;/name&gt;</w:t>
      </w:r>
    </w:p>
    <w:p w14:paraId="058A77C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unit="byte"&gt;628&lt;/field_location&gt;</w:t>
      </w:r>
    </w:p>
    <w:p w14:paraId="2C21824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C8FC31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23C5FB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1319E5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79450C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&lt;name&gt;SWIA:H+ density&lt;/name&gt;</w:t>
      </w:r>
    </w:p>
    <w:p w14:paraId="2FEC1F7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unit="byte"&gt;644&lt;/field_location&gt;</w:t>
      </w:r>
    </w:p>
    <w:p w14:paraId="1080CA8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7E6D89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E0FE52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2D61FB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B8CA66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&lt;name&gt;SWIA:H+ density quality&lt;/name&gt;</w:t>
      </w:r>
    </w:p>
    <w:p w14:paraId="3DD9546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unit="byte"&gt;660&lt;/field_location&gt;</w:t>
      </w:r>
    </w:p>
    <w:p w14:paraId="5586CA3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F090DB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9607FA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60EC0E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F0C1CF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&lt;name&gt;SWIA:H+ flow velocity MSO X&lt;/name&gt;</w:t>
      </w:r>
    </w:p>
    <w:p w14:paraId="5EBFF38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unit="byte"&gt;676&lt;/field_location&gt;</w:t>
      </w:r>
    </w:p>
    <w:p w14:paraId="04EEDDB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ABD3EA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9195FD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D7E866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&lt;Field_Character&gt;</w:t>
      </w:r>
    </w:p>
    <w:p w14:paraId="09F732A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&lt;name&gt;SWIA:H+ flow velocity MSO X quality&lt;/name&gt;</w:t>
      </w:r>
    </w:p>
    <w:p w14:paraId="6B5FEA1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unit="byte"&gt;692&lt;/field_location&gt;</w:t>
      </w:r>
    </w:p>
    <w:p w14:paraId="59A46CF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3F610D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1F09CE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6C169B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500A89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&lt;name&gt;SWIA:H+ flow velocity MSO Y&lt;/name&gt;</w:t>
      </w:r>
    </w:p>
    <w:p w14:paraId="25502A9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unit="byte"&gt;708&lt;/field_location&gt;</w:t>
      </w:r>
    </w:p>
    <w:p w14:paraId="0F7E506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BE0253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1006A9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807461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A1851D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&lt;name&gt;SWIA:H+ flow velocity MSO Y quality&lt;/name&gt;</w:t>
      </w:r>
    </w:p>
    <w:p w14:paraId="1207B5F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unit="byte"&gt;724&lt;/field_location&gt;</w:t>
      </w:r>
    </w:p>
    <w:p w14:paraId="4CDD768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71863F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DC0F06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DD34CD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E37175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&lt;name&gt;SWIA:H+ flow velocity MSO Z&lt;/name&gt;</w:t>
      </w:r>
    </w:p>
    <w:p w14:paraId="7287328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unit="byte"&gt;740&lt;/field_location&gt;</w:t>
      </w:r>
    </w:p>
    <w:p w14:paraId="47AA61A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E70F9D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F2D937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27ECE2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5B6FE7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&lt;name&gt;SWIA:H+ flow velocity MSO Z quality&lt;/name&gt;</w:t>
      </w:r>
    </w:p>
    <w:p w14:paraId="784BF3D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unit="byte"&gt;756&lt;/field_location&gt;</w:t>
      </w:r>
    </w:p>
    <w:p w14:paraId="14D6613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F5B3F6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A9D6CB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460E88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4C5251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&lt;name&gt;SWIA:H+ temperature&lt;/name&gt;</w:t>
      </w:r>
    </w:p>
    <w:p w14:paraId="1A2B9C2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unit="byte"&gt;772&lt;/field_location&gt;</w:t>
      </w:r>
    </w:p>
    <w:p w14:paraId="16112BC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BC934F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1014F4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A4C34F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897873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&lt;name&gt;SWIA:H+ temperature quality&lt;/name&gt;</w:t>
      </w:r>
    </w:p>
    <w:p w14:paraId="582C4E3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unit="byte"&gt;788&lt;/field_location&gt;</w:t>
      </w:r>
    </w:p>
    <w:p w14:paraId="36C21F2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032D0D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882E3F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07000A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3D5C78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&lt;name&gt;SWIA:Solar wind dynamic pressure&lt;/name&gt;</w:t>
      </w:r>
    </w:p>
    <w:p w14:paraId="7B5577F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unit="byte"&gt;804&lt;/field_location&gt;</w:t>
      </w:r>
    </w:p>
    <w:p w14:paraId="18E80F5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9A1DA9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14CC0F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8933D8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3ABA19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&lt;name&gt;SWIA:Solar wind dynamic pressure quality&lt;/name&gt;</w:t>
      </w:r>
    </w:p>
    <w:p w14:paraId="5A62A68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unit="byte"&gt;820&lt;/field_location&gt;</w:t>
      </w:r>
    </w:p>
    <w:p w14:paraId="159C256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2537A0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77DD67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19A086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D40F11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 Quality Flag&lt;/name&gt;</w:t>
      </w:r>
    </w:p>
    <w:p w14:paraId="3F6EF15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unit="byte"&gt;836&lt;/field_location&gt;</w:t>
      </w:r>
    </w:p>
    <w:p w14:paraId="1E2DE17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&lt;data_type&gt;ASCII_Real&lt;/data_type&gt;</w:t>
      </w:r>
    </w:p>
    <w:p w14:paraId="612E541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95BC38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067EF9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E5FA23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 density&lt;/name&gt;</w:t>
      </w:r>
    </w:p>
    <w:p w14:paraId="05DEE57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unit="byte"&gt;852&lt;/field_location&gt;</w:t>
      </w:r>
    </w:p>
    <w:p w14:paraId="53158C4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CB434C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85A533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C38695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B2DCCB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 density counts&lt;/name&gt;</w:t>
      </w:r>
    </w:p>
    <w:p w14:paraId="7713D62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unit="byte"&gt;868&lt;/field_location&gt;</w:t>
      </w:r>
    </w:p>
    <w:p w14:paraId="4F0BAD8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E0CC43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AD090A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E4B321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5CE404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 density&lt;/name&gt;</w:t>
      </w:r>
    </w:p>
    <w:p w14:paraId="4484B10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unit="byte"&gt;884&lt;/field_location&gt;</w:t>
      </w:r>
    </w:p>
    <w:p w14:paraId="3188D74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9B68D6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B5CDDB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4B1F7F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A8293B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 density counts&lt;/name&gt;</w:t>
      </w:r>
    </w:p>
    <w:p w14:paraId="0E69131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unit="byte"&gt;900&lt;/field_location&gt;</w:t>
      </w:r>
    </w:p>
    <w:p w14:paraId="700F3E9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3E1E94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CBEECF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3964F1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8662E5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density&lt;/name&gt;</w:t>
      </w:r>
    </w:p>
    <w:p w14:paraId="630D279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unit="byte"&gt;916&lt;/field_location&gt;</w:t>
      </w:r>
    </w:p>
    <w:p w14:paraId="0AB466C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5D6DBF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EC19B7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4765DC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BF7851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density counts&lt;/name&gt;</w:t>
      </w:r>
    </w:p>
    <w:p w14:paraId="31B8896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unit="byte"&gt;932&lt;/field_location&gt;</w:t>
      </w:r>
    </w:p>
    <w:p w14:paraId="0F7B54E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9744B9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D85233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7A3FD4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93729B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 temperature&lt;/name&gt;</w:t>
      </w:r>
    </w:p>
    <w:p w14:paraId="1447099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unit="byte"&gt;948&lt;/field_location&gt;</w:t>
      </w:r>
    </w:p>
    <w:p w14:paraId="04470E9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506931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844A41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C586AB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703A0B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 temperature counts&lt;/name&gt;</w:t>
      </w:r>
    </w:p>
    <w:p w14:paraId="71394DF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unit="byte"&gt;964&lt;/field_location&gt;</w:t>
      </w:r>
    </w:p>
    <w:p w14:paraId="3E70F37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E39FED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1F3592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FB0D49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DD9468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 temperature&lt;/name&gt;</w:t>
      </w:r>
    </w:p>
    <w:p w14:paraId="23738B6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unit="byte"&gt;980&lt;/field_location&gt;</w:t>
      </w:r>
    </w:p>
    <w:p w14:paraId="22B89B0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F2051D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5F1112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C2AFF4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&lt;Field_Character&gt;</w:t>
      </w:r>
    </w:p>
    <w:p w14:paraId="188FE39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 temperature counts&lt;/name&gt;</w:t>
      </w:r>
    </w:p>
    <w:p w14:paraId="631A01E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unit="byte"&gt;996&lt;/field_location&gt;</w:t>
      </w:r>
    </w:p>
    <w:p w14:paraId="77C8A92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80F198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6527B4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551021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FCA841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temperature&lt;/name&gt;</w:t>
      </w:r>
    </w:p>
    <w:p w14:paraId="2739A49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unit="byte"&gt;1012&lt;/field_location&gt;</w:t>
      </w:r>
    </w:p>
    <w:p w14:paraId="696B3C7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1FABF3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B86D76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F037C1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3BD469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temperature counts&lt;/name&gt;</w:t>
      </w:r>
    </w:p>
    <w:p w14:paraId="6F4AEC5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unit="byte"&gt;1028&lt;/field_location&gt;</w:t>
      </w:r>
    </w:p>
    <w:p w14:paraId="2858E63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584E9D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70C458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CD45DA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A18C08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flow velocity MAVEN_APP X&lt;/name&gt;</w:t>
      </w:r>
    </w:p>
    <w:p w14:paraId="229FE42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unit="byte"&gt;1044&lt;/field_location&gt;</w:t>
      </w:r>
    </w:p>
    <w:p w14:paraId="6AFF5FB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206C86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9427C1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69E8CE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B90C6B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flow velocity MAVEN_APP X counts&lt;/name&gt;</w:t>
      </w:r>
    </w:p>
    <w:p w14:paraId="0C2384C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unit="byte"&gt;1060&lt;/field_location&gt;</w:t>
      </w:r>
    </w:p>
    <w:p w14:paraId="49A90E7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59D056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3E6461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41CE22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31D22F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flow velocity MAVEN_APP Y&lt;/name&gt;</w:t>
      </w:r>
    </w:p>
    <w:p w14:paraId="3FD4844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unit="byte"&gt;1076&lt;/field_location&gt;</w:t>
      </w:r>
    </w:p>
    <w:p w14:paraId="56E26F9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7DF62E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FE2CFA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B44097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C2ADF2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flow velocity MAVEN_APP Y counts&lt;/name&gt;</w:t>
      </w:r>
    </w:p>
    <w:p w14:paraId="33BF063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unit="byte"&gt;1092&lt;/field_location&gt;</w:t>
      </w:r>
    </w:p>
    <w:p w14:paraId="425DAD1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EC7228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8846B9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B202B7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C30432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flow velocity MAVEN_APP Z&lt;/name&gt;</w:t>
      </w:r>
    </w:p>
    <w:p w14:paraId="728C2D2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unit="byte"&gt;1108&lt;/field_location&gt;</w:t>
      </w:r>
    </w:p>
    <w:p w14:paraId="06AD9ED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DB37E3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9FEC5B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DF422B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9E3F46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flow velocity MAVEN_APP Z counts&lt;/name&gt;</w:t>
      </w:r>
    </w:p>
    <w:p w14:paraId="1925242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unit="byte"&gt;1124&lt;/field_location&gt;</w:t>
      </w:r>
    </w:p>
    <w:p w14:paraId="40E8161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2A3BC0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E72472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1210D8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C116DE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flow velocity MSO X&lt;/name&gt;</w:t>
      </w:r>
    </w:p>
    <w:p w14:paraId="73B3148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unit="byte"&gt;1140&lt;/field_location&gt;</w:t>
      </w:r>
    </w:p>
    <w:p w14:paraId="38279F5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&lt;data_type&gt;ASCII_Real&lt;/data_type&gt;</w:t>
      </w:r>
    </w:p>
    <w:p w14:paraId="6317AE4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E85E16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125708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459EC4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flow velocity MSO X counts&lt;/name&gt;</w:t>
      </w:r>
    </w:p>
    <w:p w14:paraId="68C9B9A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unit="byte"&gt;1156&lt;/field_location&gt;</w:t>
      </w:r>
    </w:p>
    <w:p w14:paraId="1DE42A6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53BE9D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685D17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6C09FB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6BBE3D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flow velocity MSO Y&lt;/name&gt;</w:t>
      </w:r>
    </w:p>
    <w:p w14:paraId="1121212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unit="byte"&gt;1172&lt;/field_location&gt;</w:t>
      </w:r>
    </w:p>
    <w:p w14:paraId="3F0096E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4AAD4D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8B3442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04A20B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6D5442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flow velocity MSO Y counts&lt;/name&gt;</w:t>
      </w:r>
    </w:p>
    <w:p w14:paraId="3EA5415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unit="byte"&gt;1188&lt;/field_location&gt;</w:t>
      </w:r>
    </w:p>
    <w:p w14:paraId="64C7D1D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0CAD46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043CB2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3D4D56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70AD80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flow velocity MSO Z&lt;/name&gt;</w:t>
      </w:r>
    </w:p>
    <w:p w14:paraId="360DA28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unit="byte"&gt;1204&lt;/field_location&gt;</w:t>
      </w:r>
    </w:p>
    <w:p w14:paraId="44214B7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C5A05E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4A2372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E2BB0A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D24174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flow velocity MSO Z counts&lt;/name&gt;</w:t>
      </w:r>
    </w:p>
    <w:p w14:paraId="6C9E1C9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unit="byte"&gt;1220&lt;/field_location&gt;</w:t>
      </w:r>
    </w:p>
    <w:p w14:paraId="08BBBB6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51028B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7F6E25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5556EE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98D862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 omni-directional flux&lt;/name&gt;</w:t>
      </w:r>
    </w:p>
    <w:p w14:paraId="555FD93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unit="byte"&gt;1236&lt;/field_location&gt;</w:t>
      </w:r>
    </w:p>
    <w:p w14:paraId="591CC70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00D472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86F0ED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79A058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AD2222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 characteristic energy&lt;/name&gt;</w:t>
      </w:r>
    </w:p>
    <w:p w14:paraId="5A75B29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unit="byte"&gt;1252&lt;/field_location&gt;</w:t>
      </w:r>
    </w:p>
    <w:p w14:paraId="70507AE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A87F76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D2A7A6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1A6179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BE487D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 characteristic energy counts&lt;/name&gt;</w:t>
      </w:r>
    </w:p>
    <w:p w14:paraId="393D6BC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unit="byte"&gt;1268&lt;/field_location&gt;</w:t>
      </w:r>
    </w:p>
    <w:p w14:paraId="045D5FA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D2A7A4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1A0F67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71D025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EEE75E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&lt;name&gt;STATIC:He++ omni-directional flux&lt;/name&gt;</w:t>
      </w:r>
    </w:p>
    <w:p w14:paraId="1D2EEE2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unit="byte"&gt;1284&lt;/field_location&gt;</w:t>
      </w:r>
    </w:p>
    <w:p w14:paraId="2C72F4C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1247ED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023833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D6E48F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&lt;Field_Character&gt;</w:t>
      </w:r>
    </w:p>
    <w:p w14:paraId="3AF155F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&lt;name&gt;STATIC:He++ characteristic energy&lt;/name&gt;</w:t>
      </w:r>
    </w:p>
    <w:p w14:paraId="577AC15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unit="byte"&gt;1300&lt;/field_location&gt;</w:t>
      </w:r>
    </w:p>
    <w:p w14:paraId="1B56EDD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0EEE11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73D171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DAC16B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DEF3A6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&lt;name&gt;STATIC:He++ characteristic energy counts&lt;/name&gt;</w:t>
      </w:r>
    </w:p>
    <w:p w14:paraId="0DA03A7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unit="byte"&gt;1316&lt;/field_location&gt;</w:t>
      </w:r>
    </w:p>
    <w:p w14:paraId="56EEBD5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FE3A17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AB5C4F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A52322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E5B479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 omni-directional flux&lt;/name&gt;</w:t>
      </w:r>
    </w:p>
    <w:p w14:paraId="7ED6D0A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unit="byte"&gt;1332&lt;/field_location&gt;</w:t>
      </w:r>
    </w:p>
    <w:p w14:paraId="1210BF7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78CFAE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681B01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84CD26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630527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 characteristic energy&lt;/name&gt;</w:t>
      </w:r>
    </w:p>
    <w:p w14:paraId="16D7AC8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unit="byte"&gt;1348&lt;/field_location&gt;</w:t>
      </w:r>
    </w:p>
    <w:p w14:paraId="6B021A4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AB6AC7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D045F7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BCF8EE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4AA2DF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 characteristic energy counts&lt;/name&gt;</w:t>
      </w:r>
    </w:p>
    <w:p w14:paraId="7FB2A58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unit="byte"&gt;1364&lt;/field_location&gt;</w:t>
      </w:r>
    </w:p>
    <w:p w14:paraId="0385712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153C7A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61F389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6CBF54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98D12E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omni-directional flux&lt;/name&gt;</w:t>
      </w:r>
    </w:p>
    <w:p w14:paraId="341A587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unit="byte"&gt;1380&lt;/field_location&gt;</w:t>
      </w:r>
    </w:p>
    <w:p w14:paraId="71C1C54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1BAC13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4921A7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40F154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1AF7BB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characteristic energy&lt;/name&gt;</w:t>
      </w:r>
    </w:p>
    <w:p w14:paraId="242AD7A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unit="byte"&gt;1396&lt;/field_location&gt;</w:t>
      </w:r>
    </w:p>
    <w:p w14:paraId="1AA0F5C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C014BF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8CB8AC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3971A6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6DBD64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&lt;name&gt;STATIC:O2+ characteristic energy counts&lt;/name&gt;</w:t>
      </w:r>
    </w:p>
    <w:p w14:paraId="0AB82FD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unit="byte"&gt;1412&lt;/field_location&gt;</w:t>
      </w:r>
    </w:p>
    <w:p w14:paraId="57113BD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B31083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315C5E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557170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91B19A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 characteristic direction MSO X&lt;/name&gt;</w:t>
      </w:r>
    </w:p>
    <w:p w14:paraId="7FB4A2D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unit="byte"&gt;1428&lt;/field_location&gt;</w:t>
      </w:r>
    </w:p>
    <w:p w14:paraId="4FD702C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692072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B281C0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CC75A3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6DC892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 characteristic direction MSO Y&lt;/name&gt;</w:t>
      </w:r>
    </w:p>
    <w:p w14:paraId="15869E9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unit="byte"&gt;1444&lt;/field_location&gt;</w:t>
      </w:r>
    </w:p>
    <w:p w14:paraId="687E151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&lt;data_type&gt;ASCII_Real&lt;/data_type&gt;</w:t>
      </w:r>
    </w:p>
    <w:p w14:paraId="47FCDDB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AD289B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9F9782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283987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 characteristic direction MSO Z&lt;/name&gt;</w:t>
      </w:r>
    </w:p>
    <w:p w14:paraId="4D7C98F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unit="byte"&gt;1460&lt;/field_location&gt;</w:t>
      </w:r>
    </w:p>
    <w:p w14:paraId="400635F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95141E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D5B5BA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4D893E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3AEC42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 characteristic angular width&lt;/name&gt;</w:t>
      </w:r>
    </w:p>
    <w:p w14:paraId="22A8181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unit="byte"&gt;1476&lt;/field_location&gt;</w:t>
      </w:r>
    </w:p>
    <w:p w14:paraId="25AFD60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5B1ED6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5ED911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5E3DED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1E7F27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&lt;name&gt;STATIC:H+ characteristic angular width counts&lt;/name&gt;</w:t>
      </w:r>
    </w:p>
    <w:p w14:paraId="3A4C657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unit="byte"&gt;1492&lt;/field_location&gt;</w:t>
      </w:r>
    </w:p>
    <w:p w14:paraId="1FDE4C1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E1A23D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BDDB0E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2D8071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49535F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&lt;name&gt;STATIC:Dominant pickup ion characteristic direction MSO X&lt;/name&gt;</w:t>
      </w:r>
    </w:p>
    <w:p w14:paraId="1B44A73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unit="byte"&gt;1508&lt;/field_location&gt;</w:t>
      </w:r>
    </w:p>
    <w:p w14:paraId="33D0ACE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785AFF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EBBC03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3C8D32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A5906E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&lt;name&gt;STATIC:Dominant pickup ion characteristic direction MSO Y&lt;/name&gt;</w:t>
      </w:r>
    </w:p>
    <w:p w14:paraId="246A012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unit="byte"&gt;1524&lt;/field_location&gt;</w:t>
      </w:r>
    </w:p>
    <w:p w14:paraId="11BA914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D642A6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6BBBAE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AFE626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C11B02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&lt;name&gt;STATIC:Dominant pickup ion characteristic direction MSO Z&lt;/name&gt;</w:t>
      </w:r>
    </w:p>
    <w:p w14:paraId="4D9FC4D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unit="byte"&gt;1540&lt;/field_location&gt;</w:t>
      </w:r>
    </w:p>
    <w:p w14:paraId="054F9C4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A2A919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E20A3E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53D92E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639F05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&lt;name&gt;STATIC:Dominant pickup ion characteristic angular width&lt;/name&gt;</w:t>
      </w:r>
    </w:p>
    <w:p w14:paraId="47C6824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unit="byte"&gt;1556&lt;/field_location&gt;</w:t>
      </w:r>
    </w:p>
    <w:p w14:paraId="25802ED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190BFA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91608B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D594F8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64C382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&lt;name&gt;STATIC:Dominant pickup ion characteristic angular width counts&lt;/name&gt;</w:t>
      </w:r>
    </w:p>
    <w:p w14:paraId="2513B2D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unit="byte"&gt;1572&lt;/field_location&gt;</w:t>
      </w:r>
    </w:p>
    <w:p w14:paraId="7FBFFD0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35ACE1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DA1D69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4B3726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33958D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&lt;name&gt;SEP:Ion Flux (30-1000 keV), FOV 1-F&lt;/name&gt;</w:t>
      </w:r>
    </w:p>
    <w:p w14:paraId="4A125ED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unit="byte"&gt;1588&lt;/field_location&gt;</w:t>
      </w:r>
    </w:p>
    <w:p w14:paraId="3DCD281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286C30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6F3EB5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698F4C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4F3444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&lt;name&gt;SEP:Ion Flux (30-1000 keV), FOV 1-F uncertainty&lt;/name&gt;</w:t>
      </w:r>
    </w:p>
    <w:p w14:paraId="438F727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unit="byte"&gt;1604&lt;/field_location&gt;</w:t>
      </w:r>
    </w:p>
    <w:p w14:paraId="712655A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6B0EA7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C20C34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FF177E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D90C5D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&lt;name&gt;SEP:Ion Flux (30-1000 keV), FOV 1-R&lt;/name&gt;</w:t>
      </w:r>
    </w:p>
    <w:p w14:paraId="6602672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unit="byte"&gt;1620&lt;/field_location&gt;</w:t>
      </w:r>
    </w:p>
    <w:p w14:paraId="053C16D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D45F20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F61E26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937AC1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7D1AEF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&lt;name&gt;SEP:Ion Flux (30-1000 keV), FOV 1-R uncertainty&lt;/name&gt;</w:t>
      </w:r>
    </w:p>
    <w:p w14:paraId="5231436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unit="byte"&gt;1636&lt;/field_location&gt;</w:t>
      </w:r>
    </w:p>
    <w:p w14:paraId="46F440F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36DA03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FA95A2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EF4EFD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5A1411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&lt;name&gt;SEP:Ion Flux (30-1000 keV), FOV 2-F&lt;/name&gt;</w:t>
      </w:r>
    </w:p>
    <w:p w14:paraId="464A646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unit="byte"&gt;1652&lt;/field_location&gt;</w:t>
      </w:r>
    </w:p>
    <w:p w14:paraId="2EFB5A1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BBB78B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2141C2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8895CF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8BF295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&lt;name&gt;SEP:Ion Flux (30-1000 keV), FOV 2-F uncertainty&lt;/name&gt;</w:t>
      </w:r>
    </w:p>
    <w:p w14:paraId="28A1093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unit="byte"&gt;1668&lt;/field_location&gt;</w:t>
      </w:r>
    </w:p>
    <w:p w14:paraId="44EBD92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6F57F6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325B05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7EBDC1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E67454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&lt;name&gt;SEP:Ion Flux (30-1000 keV), FOV 2-R&lt;/name&gt;</w:t>
      </w:r>
    </w:p>
    <w:p w14:paraId="1ADAB13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unit="byte"&gt;1684&lt;/field_location&gt;</w:t>
      </w:r>
    </w:p>
    <w:p w14:paraId="52CCF8F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C79381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168871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2136FE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EB9803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&lt;name&gt;SEP:Ion Flux (30-1000 keV), FOV 2-R uncertainty&lt;/name&gt;</w:t>
      </w:r>
    </w:p>
    <w:p w14:paraId="3D794CE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unit="byte"&gt;1700&lt;/field_location&gt;</w:t>
      </w:r>
    </w:p>
    <w:p w14:paraId="7188CC6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8158C7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DBB7CF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CB4E1B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2453F1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&lt;name&gt;SEP:Electron Flux (30 keV - 300 keV) - FOV 1-F&lt;/name&gt;</w:t>
      </w:r>
    </w:p>
    <w:p w14:paraId="7591518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unit="byte"&gt;1716&lt;/field_location&gt;</w:t>
      </w:r>
    </w:p>
    <w:p w14:paraId="62F2A16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125FC8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9567FC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6716F0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8BD491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&lt;name&gt;SEP:Electron Flux (30 keV - 300 keV) - FOV 1-F uncertainty&lt;/name&gt;</w:t>
      </w:r>
    </w:p>
    <w:p w14:paraId="20AADB1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unit="byte"&gt;1732&lt;/field_location&gt;</w:t>
      </w:r>
    </w:p>
    <w:p w14:paraId="55A4D1D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&lt;data_type&gt;ASCII_Real&lt;/data_type&gt;</w:t>
      </w:r>
    </w:p>
    <w:p w14:paraId="2F13B51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217413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12CEF1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3DCE34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&lt;name&gt;SEP:Electron Flux (30 keV - 300 keV) - FOV 1-R&lt;/name&gt;</w:t>
      </w:r>
    </w:p>
    <w:p w14:paraId="2C06FA6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unit="byte"&gt;1748&lt;/field_location&gt;</w:t>
      </w:r>
    </w:p>
    <w:p w14:paraId="22BFEC7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7DFAF4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B532D8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106508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A4B7B7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&lt;name&gt;SEP:Electron Flux (30 keV - 300 keV) - FOV 1-R uncertainty&lt;/name&gt;</w:t>
      </w:r>
    </w:p>
    <w:p w14:paraId="4CCC882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unit="byte"&gt;1764&lt;/field_location&gt;</w:t>
      </w:r>
    </w:p>
    <w:p w14:paraId="5D91218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3C0299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E0733E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55F26C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E5F251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&lt;name&gt;SEP:Electron Flux (30 keV - 300 keV) - FOV 2-F&lt;/name&gt;</w:t>
      </w:r>
    </w:p>
    <w:p w14:paraId="231EAEC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unit="byte"&gt;1780&lt;/field_location&gt;</w:t>
      </w:r>
    </w:p>
    <w:p w14:paraId="6B2511B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826780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6D640B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47C6B9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439516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&lt;name&gt;SEP:Electron Flux (30 keV - 300 keV) - FOV 2-F uncertainty&lt;/name&gt;</w:t>
      </w:r>
    </w:p>
    <w:p w14:paraId="35F4E7C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unit="byte"&gt;1796&lt;/field_location&gt;</w:t>
      </w:r>
    </w:p>
    <w:p w14:paraId="0F6CDE2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E93CA6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6C970E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8FDBF7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9A7E94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&lt;name&gt;SEP:Electron Flux (30 keV - 300 keV) - FOV 2-R&lt;/name&gt;</w:t>
      </w:r>
    </w:p>
    <w:p w14:paraId="59AC9AC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unit="byte"&gt;1812&lt;/field_location&gt;</w:t>
      </w:r>
    </w:p>
    <w:p w14:paraId="4DBAFCF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9886C4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1AF792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3C782F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7F8279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&lt;name&gt;SEP:Electron Flux (30 keV - 300 keV) - FOV 2-R uncertainty&lt;/name&gt;</w:t>
      </w:r>
    </w:p>
    <w:p w14:paraId="0614320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unit="byte"&gt;1828&lt;/field_location&gt;</w:t>
      </w:r>
    </w:p>
    <w:p w14:paraId="4FD05D1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790CCD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90F53D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C10ED2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066968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&lt;name&gt;SEP:Look direction 1-F MSO X&lt;/name&gt;</w:t>
      </w:r>
    </w:p>
    <w:p w14:paraId="2AAAB7E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unit="byte"&gt;1844&lt;/field_location&gt;</w:t>
      </w:r>
    </w:p>
    <w:p w14:paraId="725EE02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CC9347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DEDC6F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5F6CB7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7E991D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&lt;name&gt;SEP:Look direction 1-F MSO Y&lt;/name&gt;</w:t>
      </w:r>
    </w:p>
    <w:p w14:paraId="768CC2B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unit="byte"&gt;1860&lt;/field_location&gt;</w:t>
      </w:r>
    </w:p>
    <w:p w14:paraId="1115D51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D9DD16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A77B07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CB9A0B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857847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&lt;name&gt;SEP:Look direction 1-F MSO Z&lt;/name&gt;</w:t>
      </w:r>
    </w:p>
    <w:p w14:paraId="3080B57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unit="byte"&gt;1876&lt;/field_location&gt;</w:t>
      </w:r>
    </w:p>
    <w:p w14:paraId="54BEB54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&lt;data_type&gt;ASCII_Real&lt;/data_type&gt;</w:t>
      </w:r>
    </w:p>
    <w:p w14:paraId="333E3CB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5AC07F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3BAF74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6AE645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&lt;name&gt;SEP:Look direction 1-R MSO X&lt;/name&gt;</w:t>
      </w:r>
    </w:p>
    <w:p w14:paraId="3B4C6B3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unit="byte"&gt;1892&lt;/field_location&gt;</w:t>
      </w:r>
    </w:p>
    <w:p w14:paraId="7DBA28B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9B911D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BEDDCE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F41C4B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9259A0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&lt;name&gt;SEP:Look direction 1-R MSO Y&lt;/name&gt;</w:t>
      </w:r>
    </w:p>
    <w:p w14:paraId="42937CE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unit="byte"&gt;1908&lt;/field_location&gt;</w:t>
      </w:r>
    </w:p>
    <w:p w14:paraId="2F2C5D4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40323B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77E02C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83DDB0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8082E4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&lt;name&gt;SEP:Look direction 1-R MSO Z&lt;/name&gt;</w:t>
      </w:r>
    </w:p>
    <w:p w14:paraId="4CE41D0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unit="byte"&gt;1924&lt;/field_location&gt;</w:t>
      </w:r>
    </w:p>
    <w:p w14:paraId="6639869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7ECC61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178308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AEA928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403CC3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&lt;name&gt;SEP:Look direction 2-F MSO X&lt;/name&gt;</w:t>
      </w:r>
    </w:p>
    <w:p w14:paraId="50BF046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unit="byte"&gt;1940&lt;/field_location&gt;</w:t>
      </w:r>
    </w:p>
    <w:p w14:paraId="4B1968F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8DDB63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CA4ED1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E288EA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4F4995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&lt;name&gt;SEP:Look direction 2-F MSO Y&lt;/name&gt;</w:t>
      </w:r>
    </w:p>
    <w:p w14:paraId="26AAA8A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unit="byte"&gt;1956&lt;/field_location&gt;</w:t>
      </w:r>
    </w:p>
    <w:p w14:paraId="7C1585B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0B7459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1F4E38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ACA9F8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A57732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&lt;name&gt;SEP:Look direction 2-F MSO Z&lt;/name&gt;</w:t>
      </w:r>
    </w:p>
    <w:p w14:paraId="77E8BEC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unit="byte"&gt;1972&lt;/field_location&gt;</w:t>
      </w:r>
    </w:p>
    <w:p w14:paraId="36ECF4C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B77273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52880A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DDBB94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15F4D8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&lt;name&gt;SEP:Look direction 2-R MSO X&lt;/name&gt;</w:t>
      </w:r>
    </w:p>
    <w:p w14:paraId="502F10F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unit="byte"&gt;1988&lt;/field_location&gt;</w:t>
      </w:r>
    </w:p>
    <w:p w14:paraId="38AB699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2FDA73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8056E2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360BC3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12089C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&lt;name&gt;SEP:Look direction 2-R MSO Y&lt;/name&gt;</w:t>
      </w:r>
    </w:p>
    <w:p w14:paraId="4852794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unit="byte"&gt;2004&lt;/field_location&gt;</w:t>
      </w:r>
    </w:p>
    <w:p w14:paraId="1F0448E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26E90A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6B0275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EE30CA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76A3D4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&lt;name&gt;SEP:Look direction 2-R MSO Z&lt;/name&gt;</w:t>
      </w:r>
    </w:p>
    <w:p w14:paraId="01BDFDB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unit="byte"&gt;2020&lt;/field_location&gt;</w:t>
      </w:r>
    </w:p>
    <w:p w14:paraId="70BA903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03CA10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0FA2F6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8F8920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&lt;Field_Character&gt;</w:t>
      </w:r>
    </w:p>
    <w:p w14:paraId="0306DEB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&lt;name&gt;MAG:Magnetic Field MSO X&lt;/name&gt;</w:t>
      </w:r>
    </w:p>
    <w:p w14:paraId="399A4FC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unit="byte"&gt;2036&lt;/field_location&gt;</w:t>
      </w:r>
    </w:p>
    <w:p w14:paraId="6FF4059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F88A4A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821E9F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81AA63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166756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&lt;name&gt;MAG:Magnetic Field MSO X quality&lt;/name&gt;</w:t>
      </w:r>
    </w:p>
    <w:p w14:paraId="52B1B9F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unit="byte"&gt;2052&lt;/field_location&gt;</w:t>
      </w:r>
    </w:p>
    <w:p w14:paraId="07382DA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13AF97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E820A4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DD00AE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13FD92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&lt;name&gt;MAG:Magnetic Field MSO Y&lt;/name&gt;</w:t>
      </w:r>
    </w:p>
    <w:p w14:paraId="79796EE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unit="byte"&gt;2068&lt;/field_location&gt;</w:t>
      </w:r>
    </w:p>
    <w:p w14:paraId="42A14CD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10CDC2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56658B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2659C0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F1F799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&lt;name&gt;MAG:Magnetic Field MSO Y quality&lt;/name&gt;</w:t>
      </w:r>
    </w:p>
    <w:p w14:paraId="2588161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unit="byte"&gt;2084&lt;/field_location&gt;</w:t>
      </w:r>
    </w:p>
    <w:p w14:paraId="70C3EC1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744D44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690319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4CBFFA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11B2BD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&lt;name&gt;MAG:Magnetic Field MSO Z&lt;/name&gt;</w:t>
      </w:r>
    </w:p>
    <w:p w14:paraId="5A6DBB3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unit="byte"&gt;2100&lt;/field_location&gt;</w:t>
      </w:r>
    </w:p>
    <w:p w14:paraId="3EB3D3D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3D3CFE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FDBAC1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96663D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8104B3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&lt;name&gt;MAG:Magnetic Field MSO Z quality&lt;/name&gt;</w:t>
      </w:r>
    </w:p>
    <w:p w14:paraId="4422C50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unit="byte"&gt;2116&lt;/field_location&gt;</w:t>
      </w:r>
    </w:p>
    <w:p w14:paraId="04EDE9B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62C36E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943D7F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AC135F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13F00C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&lt;name&gt;MAG:Magnetic Field GEO X&lt;/name&gt;</w:t>
      </w:r>
    </w:p>
    <w:p w14:paraId="690E45F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unit="byte"&gt;2132&lt;/field_location&gt;</w:t>
      </w:r>
    </w:p>
    <w:p w14:paraId="639EBC8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BB30A9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EA924C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9F3F64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F3BC68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&lt;name&gt;MAG:Magnetic Field GEO X quality&lt;/name&gt;</w:t>
      </w:r>
    </w:p>
    <w:p w14:paraId="133B0BF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unit="byte"&gt;2148&lt;/field_location&gt;</w:t>
      </w:r>
    </w:p>
    <w:p w14:paraId="5B47F3E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264BC9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DA38DE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6878E7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9704F6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&lt;name&gt;MAG:Magnetic Field GEO Y&lt;/name&gt;</w:t>
      </w:r>
    </w:p>
    <w:p w14:paraId="24A21D4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unit="byte"&gt;2164&lt;/field_location&gt;</w:t>
      </w:r>
    </w:p>
    <w:p w14:paraId="7A49C28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AB85C1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DB15D8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85E046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9DB764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&lt;name&gt;MAG:Magnetic Field GEO Y quality&lt;/name&gt;</w:t>
      </w:r>
    </w:p>
    <w:p w14:paraId="7356391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unit="byte"&gt;2180&lt;/field_location&gt;</w:t>
      </w:r>
    </w:p>
    <w:p w14:paraId="4DDA295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&lt;data_type&gt;ASCII_Real&lt;/data_type&gt;</w:t>
      </w:r>
    </w:p>
    <w:p w14:paraId="456FADD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86BF6E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0EBDCC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38278F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&lt;name&gt;MAG:Magnetic Field GEO Z&lt;/name&gt;</w:t>
      </w:r>
    </w:p>
    <w:p w14:paraId="7F687DE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unit="byte"&gt;2196&lt;/field_location&gt;</w:t>
      </w:r>
    </w:p>
    <w:p w14:paraId="66B36B7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C2DF4E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A19A28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47DEA7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D99B38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&lt;name&gt;MAG:Magnetic Field GEO Z quality&lt;/name&gt;</w:t>
      </w:r>
    </w:p>
    <w:p w14:paraId="5C87F32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unit="byte"&gt;2212&lt;/field_location&gt;</w:t>
      </w:r>
    </w:p>
    <w:p w14:paraId="66887EE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D794C4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170B40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BB882F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085C7B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&lt;name&gt;MAG:Magnetic Field RMS Deviation&lt;/name&gt;</w:t>
      </w:r>
    </w:p>
    <w:p w14:paraId="474BFDD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unit="byte"&gt;2228&lt;/field_location&gt;</w:t>
      </w:r>
    </w:p>
    <w:p w14:paraId="49550D3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EE821E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A6AC7D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D801EF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730267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&lt;name&gt;MAG:Magnetic Field RMS Deviation quality&lt;/name&gt;</w:t>
      </w:r>
    </w:p>
    <w:p w14:paraId="0D3FB8E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unit="byte"&gt;2244&lt;/field_location&gt;</w:t>
      </w:r>
    </w:p>
    <w:p w14:paraId="60A57FD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827041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BD5F40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9FE7C9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2FD94F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&lt;name&gt;NGIMS:He Density&lt;/name&gt;</w:t>
      </w:r>
    </w:p>
    <w:p w14:paraId="45490D9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unit="byte"&gt;2260&lt;/field_location&gt;</w:t>
      </w:r>
    </w:p>
    <w:p w14:paraId="1E9C353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9B2A8D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60437D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ADF16F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B81A04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06EDCE3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unit="byte"&gt;2276&lt;/field_location&gt;</w:t>
      </w:r>
    </w:p>
    <w:p w14:paraId="6C0D877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E13F9B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F5FAE9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4B9607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6B5D8D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694CB1B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unit="byte"&gt;2292&lt;/field_location&gt;</w:t>
      </w:r>
    </w:p>
    <w:p w14:paraId="3E4B35E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666029D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231590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A30043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F1E295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&lt;name&gt;NGIMS:O Density&lt;/name&gt;</w:t>
      </w:r>
    </w:p>
    <w:p w14:paraId="7325B2E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unit="byte"&gt;2308&lt;/field_location&gt;</w:t>
      </w:r>
    </w:p>
    <w:p w14:paraId="084CDA6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7645C5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037602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7709D3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64D550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2FC2B60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unit="byte"&gt;2324&lt;/field_location&gt;</w:t>
      </w:r>
    </w:p>
    <w:p w14:paraId="5BCEA40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17881A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713CCD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DA5819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&lt;Field_Character&gt;</w:t>
      </w:r>
    </w:p>
    <w:p w14:paraId="116A180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2E28ED5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unit="byte"&gt;2340&lt;/field_location&gt;</w:t>
      </w:r>
    </w:p>
    <w:p w14:paraId="73269EF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2BAD3A9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FAD194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EB0A18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9306F0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&lt;name&gt;NGIMS:CO Density&lt;/name&gt;</w:t>
      </w:r>
    </w:p>
    <w:p w14:paraId="521F92D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unit="byte"&gt;2356&lt;/field_location&gt;</w:t>
      </w:r>
    </w:p>
    <w:p w14:paraId="205035C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02B71E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DBC77C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24B686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1F20FB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7E51AB7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unit="byte"&gt;2372&lt;/field_location&gt;</w:t>
      </w:r>
    </w:p>
    <w:p w14:paraId="1E2B886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71C129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B00D48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9E75F4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C3EB46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1C9CBC0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unit="byte"&gt;2388&lt;/field_location&gt;</w:t>
      </w:r>
    </w:p>
    <w:p w14:paraId="43E6FB4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0F42308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94D6AA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A02B72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5385B0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&lt;name&gt;NGIMS:N2 Density&lt;/name&gt;</w:t>
      </w:r>
    </w:p>
    <w:p w14:paraId="1E0A21C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unit="byte"&gt;2404&lt;/field_location&gt;</w:t>
      </w:r>
    </w:p>
    <w:p w14:paraId="05BE5BC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2D4D47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9E8936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A6BC81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3E7BC8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5C3833E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unit="byte"&gt;2420&lt;/field_location&gt;</w:t>
      </w:r>
    </w:p>
    <w:p w14:paraId="732CDD5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B3549E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661B66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DA06FA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EE9384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742011D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unit="byte"&gt;2436&lt;/field_location&gt;</w:t>
      </w:r>
    </w:p>
    <w:p w14:paraId="0D596B7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3A7C0ED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45235C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0E708A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A4419A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&lt;name&gt;NGIMS:NO Density&lt;/name&gt;</w:t>
      </w:r>
    </w:p>
    <w:p w14:paraId="019908D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unit="byte"&gt;2452&lt;/field_location&gt;</w:t>
      </w:r>
    </w:p>
    <w:p w14:paraId="66F4EC8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D2301B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30676E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A0CE53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BC36D7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434C38D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unit="byte"&gt;2468&lt;/field_location&gt;</w:t>
      </w:r>
    </w:p>
    <w:p w14:paraId="5E2C6CA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9526FB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A944F7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6B86FF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CACA01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7585624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unit="byte"&gt;2484&lt;/field_location&gt;</w:t>
      </w:r>
    </w:p>
    <w:p w14:paraId="1917F6D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&lt;data_type&gt;ASCII_String&lt;/data_type&gt;</w:t>
      </w:r>
    </w:p>
    <w:p w14:paraId="47646C3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29968D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25772D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FDD9C9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&lt;name&gt;NGIMS:Ar Density&lt;/name&gt;</w:t>
      </w:r>
    </w:p>
    <w:p w14:paraId="23CE0C3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unit="byte"&gt;2500&lt;/field_location&gt;</w:t>
      </w:r>
    </w:p>
    <w:p w14:paraId="32B6F74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039A7E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EEB107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AE3DDB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2BD23D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0D1607E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unit="byte"&gt;2516&lt;/field_location&gt;</w:t>
      </w:r>
    </w:p>
    <w:p w14:paraId="213A770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AF5D56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409E78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B03141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02649C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47E8996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unit="byte"&gt;2532&lt;/field_location&gt;</w:t>
      </w:r>
    </w:p>
    <w:p w14:paraId="4151DCE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7C949DF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C7D56A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F727F5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68B0BE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&lt;name&gt;NGIMS:CO2 Density&lt;/name&gt;</w:t>
      </w:r>
    </w:p>
    <w:p w14:paraId="1F53C58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unit="byte"&gt;2548&lt;/field_location&gt;</w:t>
      </w:r>
    </w:p>
    <w:p w14:paraId="6BCE940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F10C5C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1802DD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D6BAD7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6EB24D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05F05DA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unit="byte"&gt;2564&lt;/field_location&gt;</w:t>
      </w:r>
    </w:p>
    <w:p w14:paraId="7146004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5855C2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82C9B5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24FE5F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E35352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1A44000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unit="byte"&gt;2580&lt;/field_location&gt;</w:t>
      </w:r>
    </w:p>
    <w:p w14:paraId="3DC168C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3FDE680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249891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A1C37A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790D44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&lt;name&gt;NGIMS:Ion Density - amu 32+&lt;/name&gt;</w:t>
      </w:r>
    </w:p>
    <w:p w14:paraId="6A2C2E8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unit="byte"&gt;2596&lt;/field_location&gt;</w:t>
      </w:r>
    </w:p>
    <w:p w14:paraId="3C0224F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950365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540E2E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54D55B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2DF18B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73C4E5C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unit="byte"&gt;2612&lt;/field_location&gt;</w:t>
      </w:r>
    </w:p>
    <w:p w14:paraId="63AFB1F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64B7D9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91DE56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AF7125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388413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5D39D29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unit="byte"&gt;2628&lt;/field_location&gt;</w:t>
      </w:r>
    </w:p>
    <w:p w14:paraId="0E51946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6AB6CBD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1B6FF8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476952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&lt;Field_Character&gt;</w:t>
      </w:r>
    </w:p>
    <w:p w14:paraId="34448CE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&lt;name&gt;NGIMS:Ion Density - amu 44+&lt;/name&gt;</w:t>
      </w:r>
    </w:p>
    <w:p w14:paraId="44DD557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unit="byte"&gt;2644&lt;/field_location&gt;</w:t>
      </w:r>
    </w:p>
    <w:p w14:paraId="7A24021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270A94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71B1E4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6654B9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711590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5F919A3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unit="byte"&gt;2660&lt;/field_location&gt;</w:t>
      </w:r>
    </w:p>
    <w:p w14:paraId="6FD70C8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809306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392954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97628B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505302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2316089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unit="byte"&gt;2676&lt;/field_location&gt;</w:t>
      </w:r>
    </w:p>
    <w:p w14:paraId="1F534A7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595C7C0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C0E758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1C082B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16417F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&lt;name&gt;NGIMS:Ion Density - amu 30+&lt;/name&gt;</w:t>
      </w:r>
    </w:p>
    <w:p w14:paraId="67F895B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unit="byte"&gt;2692&lt;/field_location&gt;</w:t>
      </w:r>
    </w:p>
    <w:p w14:paraId="469409F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84EE79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617D27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AF2F38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57668D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5AA22E7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unit="byte"&gt;2708&lt;/field_location&gt;</w:t>
      </w:r>
    </w:p>
    <w:p w14:paraId="1ADE7EC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4B34EF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DE876E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A263F5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8594BD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74BE6EE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unit="byte"&gt;2724&lt;/field_location&gt;</w:t>
      </w:r>
    </w:p>
    <w:p w14:paraId="48B0CBC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4185D4D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6428C7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21303E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E896C8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&lt;name&gt;NGIMS:Ion Density - amu 16+&lt;/name&gt;</w:t>
      </w:r>
    </w:p>
    <w:p w14:paraId="6914D54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unit="byte"&gt;2740&lt;/field_location&gt;</w:t>
      </w:r>
    </w:p>
    <w:p w14:paraId="5F45EC2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881E10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9A26DE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75E549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8E0D8E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64ED4BD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unit="byte"&gt;2756&lt;/field_location&gt;</w:t>
      </w:r>
    </w:p>
    <w:p w14:paraId="7E82522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897DD4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51168C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7ED6EA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ABB377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5B4BA38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unit="byte"&gt;2772&lt;/field_location&gt;</w:t>
      </w:r>
    </w:p>
    <w:p w14:paraId="7FCE317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244C628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16C5C7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523F40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F55B69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&lt;name&gt;NGIMS:Ion Density - amu 28+&lt;/name&gt;</w:t>
      </w:r>
    </w:p>
    <w:p w14:paraId="764A96F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unit="byte"&gt;2788&lt;/field_location&gt;</w:t>
      </w:r>
    </w:p>
    <w:p w14:paraId="268E995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&lt;data_type&gt;ASCII_Real&lt;/data_type&gt;</w:t>
      </w:r>
    </w:p>
    <w:p w14:paraId="479C573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3CAF24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BBDA66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5A6572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796A257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unit="byte"&gt;2804&lt;/field_location&gt;</w:t>
      </w:r>
    </w:p>
    <w:p w14:paraId="782B5BA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269175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4B0A16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72C7C2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0A3C38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3591DAD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unit="byte"&gt;2820&lt;/field_location&gt;</w:t>
      </w:r>
    </w:p>
    <w:p w14:paraId="3784D25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7D86B0A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3337DA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967AC0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93EA1B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&lt;name&gt;NGIMS:Ion Density - amu 12+&lt;/name&gt;</w:t>
      </w:r>
    </w:p>
    <w:p w14:paraId="72CFC7C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unit="byte"&gt;2836&lt;/field_location&gt;</w:t>
      </w:r>
    </w:p>
    <w:p w14:paraId="282FB10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8A61E2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7DF66C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076CB5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8649E4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3718EE6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unit="byte"&gt;2852&lt;/field_location&gt;</w:t>
      </w:r>
    </w:p>
    <w:p w14:paraId="527F7CE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FE7715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CF35AF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EF5791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A334C9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5D0DD92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unit="byte"&gt;2868&lt;/field_location&gt;</w:t>
      </w:r>
    </w:p>
    <w:p w14:paraId="7751868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0DA2306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227869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163C21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B191D9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&lt;name&gt;NGIMS:Ion Density - amu 17+&lt;/name&gt;</w:t>
      </w:r>
    </w:p>
    <w:p w14:paraId="1D91A0D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unit="byte"&gt;2884&lt;/field_location&gt;</w:t>
      </w:r>
    </w:p>
    <w:p w14:paraId="76D3662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702425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CB8576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6FEDD8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A85FB6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6109A8E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unit="byte"&gt;2900&lt;/field_location&gt;</w:t>
      </w:r>
    </w:p>
    <w:p w14:paraId="4AA2937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A012B3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9E443D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50B349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9EC97F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648F7B4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unit="byte"&gt;2916&lt;/field_location&gt;</w:t>
      </w:r>
    </w:p>
    <w:p w14:paraId="6F7A5A9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43F24B5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141257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B463BE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0754E0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&lt;name&gt;NGIMS:Ion Density - amu 14+&lt;/name&gt;</w:t>
      </w:r>
    </w:p>
    <w:p w14:paraId="3F3E800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unit="byte"&gt;2932&lt;/field_location&gt;</w:t>
      </w:r>
    </w:p>
    <w:p w14:paraId="5BC1D26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5B16EB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2F05BC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9FD0B0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&lt;Field_Character&gt;</w:t>
      </w:r>
    </w:p>
    <w:p w14:paraId="4B9DC90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&lt;name&gt;NGIMS:Precision&lt;/name&gt;</w:t>
      </w:r>
    </w:p>
    <w:p w14:paraId="7F35696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unit="byte"&gt;2948&lt;/field_location&gt;</w:t>
      </w:r>
    </w:p>
    <w:p w14:paraId="3F18A0A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ED80E9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1B4B49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C80B06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FFBB44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&lt;name&gt;NGIMS:Precision quality&lt;/name&gt;</w:t>
      </w:r>
    </w:p>
    <w:p w14:paraId="263F303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unit="byte"&gt;2964&lt;/field_location&gt;</w:t>
      </w:r>
    </w:p>
    <w:p w14:paraId="612907D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7E1EB1D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A99BD8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707D87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307A4D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GEO X&lt;/name&gt;</w:t>
      </w:r>
    </w:p>
    <w:p w14:paraId="574BD00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unit="byte"&gt;2980&lt;/field_location&gt;</w:t>
      </w:r>
    </w:p>
    <w:p w14:paraId="12797DE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9E00F7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3BD139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7A4F11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DC15DB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GEO Y&lt;/name&gt;</w:t>
      </w:r>
    </w:p>
    <w:p w14:paraId="5E34F9F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unit="byte"&gt;2996&lt;/field_location&gt;</w:t>
      </w:r>
    </w:p>
    <w:p w14:paraId="3166535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D973B6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DCF4E6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5000A7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D9EDFB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GEO Z&lt;/name&gt;</w:t>
      </w:r>
    </w:p>
    <w:p w14:paraId="42F9FAF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unit="byte"&gt;3012&lt;/field_location&gt;</w:t>
      </w:r>
    </w:p>
    <w:p w14:paraId="0B1E0DD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B05630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8B48AF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143D88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2D6B91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MSO X&lt;/name&gt;</w:t>
      </w:r>
    </w:p>
    <w:p w14:paraId="22877F7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unit="byte"&gt;3028&lt;/field_location&gt;</w:t>
      </w:r>
    </w:p>
    <w:p w14:paraId="43321B5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44E9FC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7551B1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6FD345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ACEF36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MSO Y&lt;/name&gt;</w:t>
      </w:r>
    </w:p>
    <w:p w14:paraId="105BCC6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unit="byte"&gt;3044&lt;/field_location&gt;</w:t>
      </w:r>
    </w:p>
    <w:p w14:paraId="2CBD17B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D434C8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9DAAAD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4D9842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7B08C6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MSO Z&lt;/name&gt;</w:t>
      </w:r>
    </w:p>
    <w:p w14:paraId="1B077EB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unit="byte"&gt;3060&lt;/field_location&gt;</w:t>
      </w:r>
    </w:p>
    <w:p w14:paraId="09954C3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F9A692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1C097F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493C62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425F96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GEO Longitude&lt;/name&gt;</w:t>
      </w:r>
    </w:p>
    <w:p w14:paraId="1FDD841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unit="byte"&gt;3076&lt;/field_location&gt;</w:t>
      </w:r>
    </w:p>
    <w:p w14:paraId="1022200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832AD8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B38658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D9C5A3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23EC0B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GEO Latitude&lt;/name&gt;</w:t>
      </w:r>
    </w:p>
    <w:p w14:paraId="4C73C4D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unit="byte"&gt;3092&lt;/field_location&gt;</w:t>
      </w:r>
    </w:p>
    <w:p w14:paraId="1052FA7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&lt;data_type&gt;ASCII_Real&lt;/data_type&gt;</w:t>
      </w:r>
    </w:p>
    <w:p w14:paraId="5A6088D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46D99F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BB92D2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A059AB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solar zenith angle&lt;/name&gt;</w:t>
      </w:r>
    </w:p>
    <w:p w14:paraId="540C3F4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unit="byte"&gt;3108&lt;/field_location&gt;</w:t>
      </w:r>
    </w:p>
    <w:p w14:paraId="74E3A15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BB162B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F24034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39EB8F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B2AFDC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local time&lt;/name&gt;</w:t>
      </w:r>
    </w:p>
    <w:p w14:paraId="1B57770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unit="byte"&gt;3124&lt;/field_location&gt;</w:t>
      </w:r>
    </w:p>
    <w:p w14:paraId="057EA51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690DAE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E2B489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D8D36F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D82F86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altitude w.r.t. ellipsoid&lt;/name&gt;</w:t>
      </w:r>
    </w:p>
    <w:p w14:paraId="54804A4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unit="byte"&gt;3140&lt;/field_location&gt;</w:t>
      </w:r>
    </w:p>
    <w:p w14:paraId="58AD7A5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23BA74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58C83A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AA2FD4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9DC3AD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attitude GEO X&lt;/name&gt;</w:t>
      </w:r>
    </w:p>
    <w:p w14:paraId="40C9B84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unit="byte"&gt;3156&lt;/field_location&gt;</w:t>
      </w:r>
    </w:p>
    <w:p w14:paraId="15AF266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B620AF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B4CCBF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C39181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55E436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attitude GEO Y&lt;/name&gt;</w:t>
      </w:r>
    </w:p>
    <w:p w14:paraId="4C4DD6A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unit="byte"&gt;3172&lt;/field_location&gt;</w:t>
      </w:r>
    </w:p>
    <w:p w14:paraId="6131DDD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118CBB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F4BE4F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D9B245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3CD937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attitude GEO Z&lt;/name&gt;</w:t>
      </w:r>
    </w:p>
    <w:p w14:paraId="20A00E9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unit="byte"&gt;3188&lt;/field_location&gt;</w:t>
      </w:r>
    </w:p>
    <w:p w14:paraId="375D353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DD0325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727EA8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15D1C5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C15845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attitude MSO X&lt;/name&gt;</w:t>
      </w:r>
    </w:p>
    <w:p w14:paraId="3082905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unit="byte"&gt;3204&lt;/field_location&gt;</w:t>
      </w:r>
    </w:p>
    <w:p w14:paraId="1BE81CD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2A6552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21D306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4D6AF9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B1B1B5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attitude MSO Y&lt;/name&gt;</w:t>
      </w:r>
    </w:p>
    <w:p w14:paraId="39F45FC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unit="byte"&gt;3220&lt;/field_location&gt;</w:t>
      </w:r>
    </w:p>
    <w:p w14:paraId="6F0BFFB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A5E94F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986385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D2BAB8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F5F6E8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&lt;name&gt;SPICE:Spacecraft attitude MSO Z&lt;/name&gt;</w:t>
      </w:r>
    </w:p>
    <w:p w14:paraId="6B1FCB6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unit="byte"&gt;3236&lt;/field_location&gt;</w:t>
      </w:r>
    </w:p>
    <w:p w14:paraId="3DCB9F5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7AB990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D19862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73BF78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&lt;Field_Character&gt;</w:t>
      </w:r>
    </w:p>
    <w:p w14:paraId="5294F2A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&lt;name&gt;SPICE:APP Attitude GEO X&lt;/name&gt;</w:t>
      </w:r>
    </w:p>
    <w:p w14:paraId="372ECCD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unit="byte"&gt;3252&lt;/field_location&gt;</w:t>
      </w:r>
    </w:p>
    <w:p w14:paraId="1975F0F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CAABDF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D45FB4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0C5B12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B290CC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&lt;name&gt;SPICE:APP Attitude GEO Y&lt;/name&gt;</w:t>
      </w:r>
    </w:p>
    <w:p w14:paraId="50DB838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unit="byte"&gt;3268&lt;/field_location&gt;</w:t>
      </w:r>
    </w:p>
    <w:p w14:paraId="1050F6E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D1DE71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F376D5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C6B8D5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519DC1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&lt;name&gt;SPICE:APP Attitude GEO Z&lt;/name&gt;</w:t>
      </w:r>
    </w:p>
    <w:p w14:paraId="2C1CE22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unit="byte"&gt;3284&lt;/field_location&gt;</w:t>
      </w:r>
    </w:p>
    <w:p w14:paraId="6B1DBC4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ECDBBA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5A4BBE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BC861D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15EF47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&lt;name&gt;SPICE:APP Attitude MSO X&lt;/name&gt;</w:t>
      </w:r>
    </w:p>
    <w:p w14:paraId="42D52DE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unit="byte"&gt;3300&lt;/field_location&gt;</w:t>
      </w:r>
    </w:p>
    <w:p w14:paraId="074EEB5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9A7E63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938866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888175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7F5731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&lt;name&gt;SPICE:APP Attitude MSO Y&lt;/name&gt;</w:t>
      </w:r>
    </w:p>
    <w:p w14:paraId="0E4C786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unit="byte"&gt;3316&lt;/field_location&gt;</w:t>
      </w:r>
    </w:p>
    <w:p w14:paraId="26B3820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F8FF70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10468A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130002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9837D9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&lt;name&gt;SPICE:APP Attitude MSO Z&lt;/name&gt;</w:t>
      </w:r>
    </w:p>
    <w:p w14:paraId="3475C90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unit="byte"&gt;3332&lt;/field_location&gt;</w:t>
      </w:r>
    </w:p>
    <w:p w14:paraId="25ADAEE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31AB8B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32CB41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50668C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1EE913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&lt;name&gt;SPICE:Orbit Number&lt;/name&gt;</w:t>
      </w:r>
    </w:p>
    <w:p w14:paraId="7846E2B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unit="byte"&gt;3348&lt;/field_location&gt;</w:t>
      </w:r>
    </w:p>
    <w:p w14:paraId="5275907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&lt;data_type&gt;ASCII_Integer&lt;/data_type&gt;</w:t>
      </w:r>
    </w:p>
    <w:p w14:paraId="03338EA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BF5693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0D1A80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6276DC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&lt;name&gt;SPICE:Inbound/Outbound Flag&lt;/name&gt;</w:t>
      </w:r>
    </w:p>
    <w:p w14:paraId="71AC553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unit="byte"&gt;3364&lt;/field_location&gt;</w:t>
      </w:r>
    </w:p>
    <w:p w14:paraId="7B4D457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&lt;data_type&gt;ASCII_String&lt;/data_type&gt;</w:t>
      </w:r>
    </w:p>
    <w:p w14:paraId="5E6DD7A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6F6957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CD06C0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2CDA0D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&lt;name&gt;SPICE:Mars Season (Ls)&lt;/name&gt;</w:t>
      </w:r>
    </w:p>
    <w:p w14:paraId="35A100F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unit="byte"&gt;3380&lt;/field_location&gt;</w:t>
      </w:r>
    </w:p>
    <w:p w14:paraId="7CAF1D4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5024DC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46EE59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D69EBC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388088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&lt;name&gt;SPICE:Mars-Sun distance&lt;/name&gt;</w:t>
      </w:r>
    </w:p>
    <w:p w14:paraId="44BC73A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unit="byte"&gt;3396&lt;/field_location&gt;</w:t>
      </w:r>
    </w:p>
    <w:p w14:paraId="0CAD4EC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&lt;data_type&gt;ASCII_Real&lt;/data_type&gt;</w:t>
      </w:r>
    </w:p>
    <w:p w14:paraId="6FB4910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D2C4D6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7A2212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1DE28E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&lt;name&gt;SPICE:Subsolar Point GEO Longitude&lt;/name&gt;</w:t>
      </w:r>
    </w:p>
    <w:p w14:paraId="12D358E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unit="byte"&gt;3412&lt;/field_location&gt;</w:t>
      </w:r>
    </w:p>
    <w:p w14:paraId="5106072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F4D6BA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82916D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B5D9F6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1B90AD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&lt;name&gt;SPICE:Subsolar Point GEO Latitude&lt;/name&gt;</w:t>
      </w:r>
    </w:p>
    <w:p w14:paraId="72E1741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unit="byte"&gt;3428&lt;/field_location&gt;</w:t>
      </w:r>
    </w:p>
    <w:p w14:paraId="4E300AC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41A153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7ABA25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E7EA2A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B33382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&lt;name&gt;SPICE:Sub-Mars Point on the Sun, Longitude&lt;/name&gt;</w:t>
      </w:r>
    </w:p>
    <w:p w14:paraId="06FE660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unit="byte"&gt;3444&lt;/field_location&gt;</w:t>
      </w:r>
    </w:p>
    <w:p w14:paraId="689CA19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BEFD42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AABB6A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88A617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FC9A1F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&lt;name&gt;SPICE:Sub-Mars Point on the Sun, Latitude&lt;/name&gt;</w:t>
      </w:r>
    </w:p>
    <w:p w14:paraId="7557601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unit="byte"&gt;3460&lt;/field_location&gt;</w:t>
      </w:r>
    </w:p>
    <w:p w14:paraId="340F1B3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293EF5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052893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966F94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E7684D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(IAU_MARS to MAVEN_MSO), [1,1]&lt;/name&gt;</w:t>
      </w:r>
    </w:p>
    <w:p w14:paraId="63D2263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unit="byte"&gt;3476&lt;/field_location&gt;</w:t>
      </w:r>
    </w:p>
    <w:p w14:paraId="1010A8C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A26C45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C47EBD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E30737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3C9C77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(IAU_MARS to MAVEN_MSO), [1,2]&lt;/name&gt;</w:t>
      </w:r>
    </w:p>
    <w:p w14:paraId="2EF6CF8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unit="byte"&gt;3492&lt;/field_location&gt;</w:t>
      </w:r>
    </w:p>
    <w:p w14:paraId="4D84C5C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9A3A18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577BFA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DFF87B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F0727F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(IAU_MARS to MAVEN_MSO), [1,3]&lt;/name&gt;</w:t>
      </w:r>
    </w:p>
    <w:p w14:paraId="1095F5F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unit="byte"&gt;3508&lt;/field_location&gt;</w:t>
      </w:r>
    </w:p>
    <w:p w14:paraId="6409010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878772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07EF8D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21C3CD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05813C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(IAU_MARS to MAVEN_MSO), [2,1]&lt;/name&gt;</w:t>
      </w:r>
    </w:p>
    <w:p w14:paraId="4DFB67D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unit="byte"&gt;3524&lt;/field_location&gt;</w:t>
      </w:r>
    </w:p>
    <w:p w14:paraId="40CADBC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15E262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53EA7D3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5D3432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4C53A7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&lt;name&gt;SPICE:Rotation matrix (IAU_MARS to MAVEN_MSO), [2,2]&lt;/name&gt;</w:t>
      </w:r>
    </w:p>
    <w:p w14:paraId="4D61B42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unit="byte"&gt;3540&lt;/field_location&gt;</w:t>
      </w:r>
    </w:p>
    <w:p w14:paraId="38487DC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00D233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230BCC9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6B59D9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06C968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(IAU_MARS to MAVEN_MSO), [2,3]&lt;/name&gt;</w:t>
      </w:r>
    </w:p>
    <w:p w14:paraId="70D7BAF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unit="byte"&gt;3556&lt;/field_location&gt;</w:t>
      </w:r>
    </w:p>
    <w:p w14:paraId="1F2C949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C4D05E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1E8265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214A78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D6B0B6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(IAU_MARS to MAVEN_MSO), [3,1]&lt;/name&gt;</w:t>
      </w:r>
    </w:p>
    <w:p w14:paraId="7EA0815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unit="byte"&gt;3572&lt;/field_location&gt;</w:t>
      </w:r>
    </w:p>
    <w:p w14:paraId="6E8E150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BC8CF0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41BC4A7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F8287A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D9B279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(IAU_MARS to MAVEN_MSO), [3,2]&lt;/name&gt;</w:t>
      </w:r>
    </w:p>
    <w:p w14:paraId="444B044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unit="byte"&gt;3588&lt;/field_location&gt;</w:t>
      </w:r>
    </w:p>
    <w:p w14:paraId="0CEF0C3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9B3F18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74551D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96236E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7E0BE1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(IAU_MARS to MAVEN_MSO), [3,3]&lt;/name&gt;</w:t>
      </w:r>
    </w:p>
    <w:p w14:paraId="73E95C7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unit="byte"&gt;3604&lt;/field_location&gt;</w:t>
      </w:r>
    </w:p>
    <w:p w14:paraId="5A8CE81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AB1AB3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D02B23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B7C32F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6BBE3A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(MAVEN_SPACECRAFT to MAVEN_MSO), [1,1]&lt;/name&gt;</w:t>
      </w:r>
    </w:p>
    <w:p w14:paraId="011A5BA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unit="byte"&gt;3620&lt;/field_location&gt;</w:t>
      </w:r>
    </w:p>
    <w:p w14:paraId="6B3B26E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74F605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B2F4CC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0A08AF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9FEF89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(MAVEN_SPACECRAFT to MAVEN_MSO), [1,2]&lt;/name&gt;</w:t>
      </w:r>
    </w:p>
    <w:p w14:paraId="3592DBA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unit="byte"&gt;3636&lt;/field_location&gt;</w:t>
      </w:r>
    </w:p>
    <w:p w14:paraId="5E012FC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6E92DDE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1358B7E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D92B9B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10EB2A7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(MAVEN_SPACECRAFT to MAVEN_MSO), [1,3]&lt;/name&gt;</w:t>
      </w:r>
    </w:p>
    <w:p w14:paraId="28C9360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unit="byte"&gt;3652&lt;/field_location&gt;</w:t>
      </w:r>
    </w:p>
    <w:p w14:paraId="4A299A3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390EA96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2863B8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72A557D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4C28CC9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lastRenderedPageBreak/>
        <w:t xml:space="preserve">               &lt;name&gt;SPICE:Rotation matrix (MAVEN_SPACECRAFT to MAVEN_MSO), [2,1]&lt;/name&gt;</w:t>
      </w:r>
    </w:p>
    <w:p w14:paraId="543DD82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unit="byte"&gt;3668&lt;/field_location&gt;</w:t>
      </w:r>
    </w:p>
    <w:p w14:paraId="639B4B4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57A4CD1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85C0E4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E9D3C8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1279C0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(MAVEN_SPACECRAFT to MAVEN_MSO), [2,2]&lt;/name&gt;</w:t>
      </w:r>
    </w:p>
    <w:p w14:paraId="479966A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unit="byte"&gt;3684&lt;/field_location&gt;</w:t>
      </w:r>
    </w:p>
    <w:p w14:paraId="6302D6C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7EF745AB"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6F38B11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CEEEF36"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55BD072"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(MAVEN_SPACECRAFT to MAVEN_MSO), [2,3]&lt;/name&gt;</w:t>
      </w:r>
    </w:p>
    <w:p w14:paraId="4E58798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unit="byte"&gt;3700&lt;/field_location&gt;</w:t>
      </w:r>
    </w:p>
    <w:p w14:paraId="333C3C1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28DB043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753DB075"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5AA769B8"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38FA35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(MAVEN_SPACECRAFT to MAVEN_MSO), [3,1]&lt;/name&gt;</w:t>
      </w:r>
    </w:p>
    <w:p w14:paraId="187B19B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unit="byte"&gt;3716&lt;/field_location&gt;</w:t>
      </w:r>
    </w:p>
    <w:p w14:paraId="4596C07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4362BBDF"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DCE32A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A7A05F0"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264296CA"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(MAVEN_SPACECRAFT to MAVEN_MSO), [3,2]&lt;/name&gt;</w:t>
      </w:r>
    </w:p>
    <w:p w14:paraId="639F8B9D"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unit="byte"&gt;3732&lt;/field_location&gt;</w:t>
      </w:r>
    </w:p>
    <w:p w14:paraId="7ABBE3C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151DDF5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360D3637"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33E5A543"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0C01C78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&lt;name&gt;SPICE:Rotation matrix (MAVEN_SPACECRAFT to MAVEN_MSO), [3,3]&lt;/name&gt;</w:t>
      </w:r>
    </w:p>
    <w:p w14:paraId="3B50EEEC"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&lt;field_location unit="byte"&gt;3748&lt;/field_location&gt;</w:t>
      </w:r>
    </w:p>
    <w:p w14:paraId="2AEA9BE4"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&lt;data_type&gt;ASCII_Real&lt;/data_type&gt;</w:t>
      </w:r>
    </w:p>
    <w:p w14:paraId="056B509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&lt;field_length unit="byte"&gt;16&lt;/field_length&gt;</w:t>
      </w:r>
    </w:p>
    <w:p w14:paraId="00FFBE1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&lt;/Field_Character&gt;</w:t>
      </w:r>
    </w:p>
    <w:p w14:paraId="6E2C879E"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&lt;/Record_Character&gt;</w:t>
      </w:r>
    </w:p>
    <w:p w14:paraId="3D5B9DA1"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&lt;/Table_Character&gt;</w:t>
      </w:r>
    </w:p>
    <w:p w14:paraId="7EBAF7C9" w14:textId="77777777" w:rsidR="00594B75" w:rsidRPr="00594B75" w:rsidRDefault="00594B75" w:rsidP="00594B75">
      <w:pPr>
        <w:spacing w:after="0"/>
        <w:rPr>
          <w:rFonts w:ascii="Courier New" w:hAnsi="Courier New" w:cs="Courier New"/>
          <w:sz w:val="20"/>
        </w:rPr>
      </w:pPr>
      <w:r w:rsidRPr="00594B75">
        <w:rPr>
          <w:rFonts w:ascii="Courier New" w:hAnsi="Courier New" w:cs="Courier New"/>
          <w:sz w:val="20"/>
        </w:rPr>
        <w:t xml:space="preserve">   &lt;/File_Area_Observational&gt;</w:t>
      </w:r>
    </w:p>
    <w:p w14:paraId="17C19EAB" w14:textId="65C0D31A" w:rsidR="00594B75" w:rsidRPr="00594B75" w:rsidRDefault="00594B75" w:rsidP="00594B75">
      <w:pPr>
        <w:spacing w:after="0"/>
        <w:rPr>
          <w:rFonts w:ascii="Courier New" w:hAnsi="Courier New" w:cs="Courier New"/>
          <w:sz w:val="20"/>
        </w:rPr>
      </w:pPr>
      <w:r w:rsidRPr="00594B75">
        <w:rPr>
          <w:rFonts w:ascii="Courier New" w:hAnsi="Courier New" w:cs="Courier New"/>
          <w:sz w:val="20"/>
        </w:rPr>
        <w:t>&lt;/Product_Observational&gt;</w:t>
      </w:r>
    </w:p>
    <w:p w14:paraId="1249048C" w14:textId="77777777" w:rsidR="00275585" w:rsidRDefault="00737650" w:rsidP="00275585">
      <w:pPr>
        <w:pStyle w:val="Appendix1"/>
      </w:pPr>
      <w:bookmarkStart w:id="376" w:name="_Toc339637783"/>
      <w:bookmarkStart w:id="377" w:name="_Ref339866683"/>
      <w:bookmarkStart w:id="378" w:name="_Toc4067461"/>
      <w:bookmarkStart w:id="379" w:name="_Ref333472926"/>
      <w:bookmarkStart w:id="380" w:name="_Ref30568171"/>
      <w:bookmarkStart w:id="381" w:name="_Ref46514309"/>
      <w:bookmarkStart w:id="382" w:name="_Ref46514321"/>
      <w:bookmarkStart w:id="383" w:name="_Toc56578498"/>
      <w:bookmarkStart w:id="384" w:name="_Toc254781524"/>
      <w:r>
        <w:lastRenderedPageBreak/>
        <w:t>PDS Delivery Package Manifest File Record Structures</w:t>
      </w:r>
      <w:bookmarkEnd w:id="376"/>
      <w:bookmarkEnd w:id="377"/>
      <w:bookmarkEnd w:id="378"/>
    </w:p>
    <w:p w14:paraId="16403213" w14:textId="77777777" w:rsidR="00275585" w:rsidRPr="00BA7565" w:rsidRDefault="00275585" w:rsidP="00275585">
      <w:pPr>
        <w:spacing w:after="240"/>
      </w:pPr>
      <w:r w:rsidRPr="00BA7565">
        <w:t>The delivery package includes two manifest files: a transfer manifest, and MD5 ch</w:t>
      </w:r>
      <w:r>
        <w:t>ecksum manifest. When delivered as part of a data delivery, these two files are not PDS archive products, and do not require PDS labels files. The format of each of these files is described below.</w:t>
      </w:r>
    </w:p>
    <w:p w14:paraId="37CDB3C2" w14:textId="77777777" w:rsidR="00737650" w:rsidRDefault="00737650" w:rsidP="00805802">
      <w:pPr>
        <w:pStyle w:val="Appendix2"/>
        <w:tabs>
          <w:tab w:val="clear" w:pos="3186"/>
        </w:tabs>
        <w:ind w:left="540"/>
      </w:pPr>
      <w:bookmarkStart w:id="385" w:name="_Ref339623537"/>
      <w:bookmarkStart w:id="386" w:name="_Toc339637784"/>
      <w:bookmarkStart w:id="387" w:name="_Toc4067462"/>
      <w:r>
        <w:t>Transfer Package Directory Structure</w:t>
      </w:r>
      <w:bookmarkEnd w:id="385"/>
      <w:bookmarkEnd w:id="386"/>
      <w:bookmarkEnd w:id="387"/>
    </w:p>
    <w:p w14:paraId="6975DD6F" w14:textId="2A2F50C3" w:rsidR="00512EF5" w:rsidRPr="00512EF5" w:rsidRDefault="00916A8F" w:rsidP="00512EF5">
      <w:r>
        <w:t>Zip file directory structure follows that used by the MAVEN SDC.</w:t>
      </w:r>
    </w:p>
    <w:p w14:paraId="2049C8FA" w14:textId="77777777" w:rsidR="00275585" w:rsidRDefault="00737650" w:rsidP="00805802">
      <w:pPr>
        <w:pStyle w:val="Appendix2"/>
        <w:tabs>
          <w:tab w:val="clear" w:pos="3186"/>
        </w:tabs>
        <w:ind w:left="540"/>
      </w:pPr>
      <w:bookmarkStart w:id="388" w:name="_Ref339625745"/>
      <w:bookmarkStart w:id="389" w:name="_Toc339637786"/>
      <w:bookmarkStart w:id="390" w:name="_Toc4067463"/>
      <w:r>
        <w:t xml:space="preserve">Checksum </w:t>
      </w:r>
      <w:r w:rsidR="009B15D4">
        <w:t xml:space="preserve">Manifest </w:t>
      </w:r>
      <w:r>
        <w:t>Record Structure</w:t>
      </w:r>
      <w:bookmarkEnd w:id="388"/>
      <w:bookmarkEnd w:id="389"/>
      <w:bookmarkEnd w:id="390"/>
    </w:p>
    <w:bookmarkEnd w:id="379"/>
    <w:bookmarkEnd w:id="380"/>
    <w:bookmarkEnd w:id="381"/>
    <w:bookmarkEnd w:id="382"/>
    <w:bookmarkEnd w:id="383"/>
    <w:bookmarkEnd w:id="384"/>
    <w:p w14:paraId="49AFE314" w14:textId="77777777" w:rsidR="00BA7565" w:rsidRDefault="009B15D4" w:rsidP="00F411E9">
      <w:r>
        <w:t xml:space="preserve">The checksum manifest consists of two </w:t>
      </w:r>
      <w:r w:rsidR="00D216A6">
        <w:t>fields</w:t>
      </w:r>
      <w:r>
        <w:t xml:space="preserve">: a 32 character hexadecimal (using lowercase letters) MD5, and a file specification from the root directory of the unzipped delivery package to every file included in the package. The file specification uses forward slashes (“/”) as path delimiters. The two </w:t>
      </w:r>
      <w:r w:rsidR="00D216A6">
        <w:t xml:space="preserve">fields </w:t>
      </w:r>
      <w:r>
        <w:t xml:space="preserve">are separated by two spaces. Manifest records may be of variable length. </w:t>
      </w:r>
      <w:r w:rsidR="00D216A6">
        <w:t>T</w:t>
      </w:r>
      <w:r>
        <w:t xml:space="preserve">his is the standard output format for a variety of </w:t>
      </w:r>
      <w:r w:rsidR="00E067BF">
        <w:t>MD5 checksum tools (</w:t>
      </w:r>
      <w:r w:rsidR="00643B90" w:rsidRPr="00643B90">
        <w:rPr>
          <w:i/>
        </w:rPr>
        <w:t>e.g</w:t>
      </w:r>
      <w:r w:rsidR="00E067BF">
        <w:t>. md5deep, etc.).</w:t>
      </w:r>
    </w:p>
    <w:sectPr w:rsidR="00BA7565" w:rsidSect="00F635FE">
      <w:headerReference w:type="default" r:id="rId27"/>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A3220" w14:textId="77777777" w:rsidR="005C17BA" w:rsidRDefault="005C17BA">
      <w:r>
        <w:separator/>
      </w:r>
    </w:p>
  </w:endnote>
  <w:endnote w:type="continuationSeparator" w:id="0">
    <w:p w14:paraId="4AA5FE0F" w14:textId="77777777" w:rsidR="005C17BA" w:rsidRDefault="005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dale Sans UI">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charset w:val="00"/>
    <w:family w:val="auto"/>
    <w:pitch w:val="variable"/>
    <w:sig w:usb0="A00002FF" w:usb1="7800205A" w:usb2="14600000" w:usb3="00000000" w:csb0="00000193" w:csb1="00000000"/>
  </w:font>
  <w:font w:name="TT160t00">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1C458" w14:textId="3B62139F" w:rsidR="00911526" w:rsidRDefault="00911526">
    <w:pPr>
      <w:pStyle w:val="Footer"/>
      <w:tabs>
        <w:tab w:val="clear" w:pos="4320"/>
        <w:tab w:val="clear" w:pos="8640"/>
        <w:tab w:val="center" w:pos="4680"/>
      </w:tabs>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822B19">
      <w:rPr>
        <w:rStyle w:val="PageNumber"/>
        <w:noProof/>
        <w:sz w:val="22"/>
      </w:rPr>
      <w:t>vii</w:t>
    </w:r>
    <w:r>
      <w:rPr>
        <w:rStyle w:val="PageNumbe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2A746" w14:textId="38C37A9F" w:rsidR="00911526" w:rsidRDefault="00911526">
    <w:pPr>
      <w:pStyle w:val="Footer"/>
      <w:tabs>
        <w:tab w:val="clear" w:pos="4320"/>
        <w:tab w:val="clear" w:pos="8640"/>
        <w:tab w:val="center" w:pos="4680"/>
      </w:tabs>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822B19">
      <w:rPr>
        <w:rStyle w:val="PageNumber"/>
        <w:noProof/>
        <w:sz w:val="22"/>
      </w:rPr>
      <w:t>89</w:t>
    </w:r>
    <w:r>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5DCB1" w14:textId="77777777" w:rsidR="005C17BA" w:rsidRDefault="005C17BA">
      <w:r>
        <w:separator/>
      </w:r>
    </w:p>
  </w:footnote>
  <w:footnote w:type="continuationSeparator" w:id="0">
    <w:p w14:paraId="62288B6F" w14:textId="77777777" w:rsidR="005C17BA" w:rsidRDefault="005C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2B933" w14:textId="77777777" w:rsidR="00911526" w:rsidRPr="0083161B" w:rsidRDefault="00911526">
    <w:pPr>
      <w:pStyle w:val="Header"/>
      <w:tabs>
        <w:tab w:val="clear" w:pos="4320"/>
        <w:tab w:val="clear" w:pos="8640"/>
        <w:tab w:val="right" w:pos="9360"/>
      </w:tabs>
      <w:jc w:val="left"/>
      <w:rPr>
        <w:rFonts w:ascii="Arial" w:hAnsi="Arial"/>
        <w:i/>
        <w:sz w:val="20"/>
      </w:rPr>
    </w:pPr>
    <w:r w:rsidRPr="0083161B">
      <w:rPr>
        <w:rFonts w:ascii="Arial" w:hAnsi="Arial"/>
        <w:i/>
        <w:sz w:val="20"/>
      </w:rPr>
      <w:t>MAVEN Key Parameter PDS Archive SIS</w:t>
    </w:r>
    <w:r w:rsidRPr="0083161B">
      <w:rPr>
        <w:rFonts w:ascii="Arial" w:hAnsi="Arial"/>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48D04" w14:textId="77777777" w:rsidR="00911526" w:rsidRDefault="00911526" w:rsidP="005C508C">
    <w:pPr>
      <w:pStyle w:val="Header"/>
      <w:tabs>
        <w:tab w:val="clear" w:pos="4320"/>
        <w:tab w:val="clear" w:pos="8640"/>
        <w:tab w:val="left" w:pos="3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2213A" w14:textId="77777777" w:rsidR="00911526" w:rsidRDefault="009115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BD6CE" w14:textId="77777777" w:rsidR="00911526" w:rsidRPr="002E6572" w:rsidRDefault="00911526" w:rsidP="00D27236">
    <w:pPr>
      <w:pStyle w:val="Header"/>
      <w:tabs>
        <w:tab w:val="clear" w:pos="4320"/>
        <w:tab w:val="clear" w:pos="8640"/>
        <w:tab w:val="right" w:pos="9630"/>
      </w:tabs>
      <w:jc w:val="left"/>
      <w:rPr>
        <w:rFonts w:ascii="Arial" w:hAnsi="Arial"/>
        <w:i/>
        <w:sz w:val="20"/>
      </w:rPr>
    </w:pPr>
    <w:r w:rsidRPr="002E6572">
      <w:rPr>
        <w:i/>
        <w:noProof/>
      </w:rPr>
      <w:t>Key Parameter</w:t>
    </w:r>
    <w:r w:rsidRPr="002E6572">
      <w:rPr>
        <w:rFonts w:ascii="Arial" w:hAnsi="Arial"/>
        <w:i/>
        <w:sz w:val="20"/>
      </w:rPr>
      <w:t xml:space="preserve"> PDS Archive SIS</w:t>
    </w:r>
    <w:r w:rsidRPr="002E6572" w:rsidDel="00CF5FC2">
      <w:rPr>
        <w:rFonts w:ascii="Arial" w:hAnsi="Arial"/>
        <w:i/>
        <w:sz w:val="20"/>
      </w:rPr>
      <w:t xml:space="preserve"> </w:t>
    </w:r>
    <w:r w:rsidRPr="002E6572">
      <w:rPr>
        <w:rFonts w:ascii="Arial" w:hAnsi="Arial"/>
        <w:i/>
        <w:sz w:val="20"/>
      </w:rPr>
      <w:tab/>
    </w:r>
  </w:p>
  <w:p w14:paraId="0B5C8F8E" w14:textId="77777777" w:rsidR="00911526" w:rsidRDefault="009115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A2B77" w14:textId="77777777" w:rsidR="00911526" w:rsidRDefault="0091152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98F7E" w14:textId="77777777" w:rsidR="00911526" w:rsidRPr="006C2D8B" w:rsidRDefault="00911526">
    <w:pPr>
      <w:pStyle w:val="Header"/>
    </w:pPr>
    <w:r w:rsidRPr="006C2D8B">
      <w:rPr>
        <w:i/>
        <w:noProof/>
      </w:rPr>
      <w:t>Key Parameter</w:t>
    </w:r>
    <w:r w:rsidRPr="006C2D8B">
      <w:rPr>
        <w:rFonts w:ascii="Arial" w:hAnsi="Arial"/>
        <w:i/>
        <w:sz w:val="20"/>
      </w:rPr>
      <w:t xml:space="preserve"> PDS Archive SIS</w:t>
    </w:r>
    <w:r w:rsidRPr="006C2D8B" w:rsidDel="00CF5FC2">
      <w:rPr>
        <w:rFonts w:ascii="Arial" w:hAnsi="Arial"/>
        <w:i/>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07852"/>
    <w:multiLevelType w:val="hybridMultilevel"/>
    <w:tmpl w:val="8BF24BBE"/>
    <w:lvl w:ilvl="0" w:tplc="AE7E9DC6">
      <w:start w:val="1"/>
      <w:numFmt w:val="bullet"/>
      <w:lvlText w:val=""/>
      <w:lvlJc w:val="left"/>
      <w:pPr>
        <w:tabs>
          <w:tab w:val="num" w:pos="1440"/>
        </w:tabs>
        <w:ind w:left="1440" w:hanging="360"/>
      </w:pPr>
      <w:rPr>
        <w:rFonts w:ascii="Symbol" w:hAnsi="Symbol" w:hint="default"/>
      </w:rPr>
    </w:lvl>
    <w:lvl w:ilvl="1" w:tplc="4C049F7C" w:tentative="1">
      <w:start w:val="1"/>
      <w:numFmt w:val="bullet"/>
      <w:lvlText w:val="o"/>
      <w:lvlJc w:val="left"/>
      <w:pPr>
        <w:tabs>
          <w:tab w:val="num" w:pos="2160"/>
        </w:tabs>
        <w:ind w:left="2160" w:hanging="360"/>
      </w:pPr>
      <w:rPr>
        <w:rFonts w:ascii="Courier New" w:hAnsi="Courier New" w:cs="Courier" w:hint="default"/>
      </w:rPr>
    </w:lvl>
    <w:lvl w:ilvl="2" w:tplc="061CE0F0" w:tentative="1">
      <w:start w:val="1"/>
      <w:numFmt w:val="bullet"/>
      <w:lvlText w:val=""/>
      <w:lvlJc w:val="left"/>
      <w:pPr>
        <w:tabs>
          <w:tab w:val="num" w:pos="2880"/>
        </w:tabs>
        <w:ind w:left="2880" w:hanging="360"/>
      </w:pPr>
      <w:rPr>
        <w:rFonts w:ascii="Wingdings" w:hAnsi="Wingdings" w:hint="default"/>
      </w:rPr>
    </w:lvl>
    <w:lvl w:ilvl="3" w:tplc="0BE00DAA" w:tentative="1">
      <w:start w:val="1"/>
      <w:numFmt w:val="bullet"/>
      <w:lvlText w:val=""/>
      <w:lvlJc w:val="left"/>
      <w:pPr>
        <w:tabs>
          <w:tab w:val="num" w:pos="3600"/>
        </w:tabs>
        <w:ind w:left="3600" w:hanging="360"/>
      </w:pPr>
      <w:rPr>
        <w:rFonts w:ascii="Symbol" w:hAnsi="Symbol" w:hint="default"/>
      </w:rPr>
    </w:lvl>
    <w:lvl w:ilvl="4" w:tplc="AFC6E7F6" w:tentative="1">
      <w:start w:val="1"/>
      <w:numFmt w:val="bullet"/>
      <w:lvlText w:val="o"/>
      <w:lvlJc w:val="left"/>
      <w:pPr>
        <w:tabs>
          <w:tab w:val="num" w:pos="4320"/>
        </w:tabs>
        <w:ind w:left="4320" w:hanging="360"/>
      </w:pPr>
      <w:rPr>
        <w:rFonts w:ascii="Courier New" w:hAnsi="Courier New" w:cs="Courier" w:hint="default"/>
      </w:rPr>
    </w:lvl>
    <w:lvl w:ilvl="5" w:tplc="74D48564" w:tentative="1">
      <w:start w:val="1"/>
      <w:numFmt w:val="bullet"/>
      <w:lvlText w:val=""/>
      <w:lvlJc w:val="left"/>
      <w:pPr>
        <w:tabs>
          <w:tab w:val="num" w:pos="5040"/>
        </w:tabs>
        <w:ind w:left="5040" w:hanging="360"/>
      </w:pPr>
      <w:rPr>
        <w:rFonts w:ascii="Wingdings" w:hAnsi="Wingdings" w:hint="default"/>
      </w:rPr>
    </w:lvl>
    <w:lvl w:ilvl="6" w:tplc="B21ED682" w:tentative="1">
      <w:start w:val="1"/>
      <w:numFmt w:val="bullet"/>
      <w:lvlText w:val=""/>
      <w:lvlJc w:val="left"/>
      <w:pPr>
        <w:tabs>
          <w:tab w:val="num" w:pos="5760"/>
        </w:tabs>
        <w:ind w:left="5760" w:hanging="360"/>
      </w:pPr>
      <w:rPr>
        <w:rFonts w:ascii="Symbol" w:hAnsi="Symbol" w:hint="default"/>
      </w:rPr>
    </w:lvl>
    <w:lvl w:ilvl="7" w:tplc="BC268716" w:tentative="1">
      <w:start w:val="1"/>
      <w:numFmt w:val="bullet"/>
      <w:lvlText w:val="o"/>
      <w:lvlJc w:val="left"/>
      <w:pPr>
        <w:tabs>
          <w:tab w:val="num" w:pos="6480"/>
        </w:tabs>
        <w:ind w:left="6480" w:hanging="360"/>
      </w:pPr>
      <w:rPr>
        <w:rFonts w:ascii="Courier New" w:hAnsi="Courier New" w:cs="Courier" w:hint="default"/>
      </w:rPr>
    </w:lvl>
    <w:lvl w:ilvl="8" w:tplc="F8DA474A" w:tentative="1">
      <w:start w:val="1"/>
      <w:numFmt w:val="bullet"/>
      <w:lvlText w:val=""/>
      <w:lvlJc w:val="left"/>
      <w:pPr>
        <w:tabs>
          <w:tab w:val="num" w:pos="7200"/>
        </w:tabs>
        <w:ind w:left="7200" w:hanging="360"/>
      </w:pPr>
      <w:rPr>
        <w:rFonts w:ascii="Wingdings" w:hAnsi="Wingdings" w:hint="default"/>
      </w:rPr>
    </w:lvl>
  </w:abstractNum>
  <w:abstractNum w:abstractNumId="1">
    <w:nsid w:val="258176B0"/>
    <w:multiLevelType w:val="hybridMultilevel"/>
    <w:tmpl w:val="1F8C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C6AC2"/>
    <w:multiLevelType w:val="hybridMultilevel"/>
    <w:tmpl w:val="A5B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8411C"/>
    <w:multiLevelType w:val="multilevel"/>
    <w:tmpl w:val="FF7A78BE"/>
    <w:lvl w:ilvl="0">
      <w:start w:val="1"/>
      <w:numFmt w:val="upperLetter"/>
      <w:pStyle w:val="Appendix1"/>
      <w:lvlText w:val="Appendix %1"/>
      <w:lvlJc w:val="left"/>
      <w:pPr>
        <w:tabs>
          <w:tab w:val="num" w:pos="1800"/>
        </w:tabs>
        <w:ind w:left="432" w:hanging="432"/>
      </w:pPr>
      <w:rPr>
        <w:rFonts w:hint="default"/>
      </w:rPr>
    </w:lvl>
    <w:lvl w:ilvl="1">
      <w:start w:val="1"/>
      <w:numFmt w:val="decimal"/>
      <w:pStyle w:val="Appendix2"/>
      <w:lvlText w:val="%1.%2"/>
      <w:lvlJc w:val="left"/>
      <w:pPr>
        <w:tabs>
          <w:tab w:val="num" w:pos="3186"/>
        </w:tabs>
        <w:ind w:left="3186" w:hanging="576"/>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2034ED2"/>
    <w:multiLevelType w:val="hybridMultilevel"/>
    <w:tmpl w:val="16A2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5B15FB"/>
    <w:multiLevelType w:val="multilevel"/>
    <w:tmpl w:val="FB12689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990"/>
        </w:tabs>
        <w:ind w:left="990" w:hanging="720"/>
      </w:pPr>
    </w:lvl>
    <w:lvl w:ilvl="3">
      <w:start w:val="1"/>
      <w:numFmt w:val="decimal"/>
      <w:pStyle w:val="Heading4"/>
      <w:lvlText w:val="%1.%2.%3.%4"/>
      <w:lvlJc w:val="left"/>
      <w:pPr>
        <w:tabs>
          <w:tab w:val="num" w:pos="1314"/>
        </w:tabs>
        <w:ind w:left="1314" w:hanging="864"/>
      </w:pPr>
      <w:rPr>
        <w:color w:val="auto"/>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59763BC5"/>
    <w:multiLevelType w:val="hybridMultilevel"/>
    <w:tmpl w:val="8850F51E"/>
    <w:lvl w:ilvl="0" w:tplc="6E228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7B18E9"/>
    <w:multiLevelType w:val="hybridMultilevel"/>
    <w:tmpl w:val="A5B2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AC36AB"/>
    <w:multiLevelType w:val="hybridMultilevel"/>
    <w:tmpl w:val="46E410E0"/>
    <w:lvl w:ilvl="0" w:tplc="47ACE74A">
      <w:start w:val="1"/>
      <w:numFmt w:val="bullet"/>
      <w:pStyle w:val="BulletedNormal"/>
      <w:lvlText w:val=""/>
      <w:lvlJc w:val="left"/>
      <w:pPr>
        <w:ind w:left="1080" w:hanging="360"/>
      </w:pPr>
      <w:rPr>
        <w:rFonts w:ascii="Symbol" w:hAnsi="Symbol" w:hint="default"/>
      </w:rPr>
    </w:lvl>
    <w:lvl w:ilvl="1" w:tplc="A2A8935E">
      <w:start w:val="1"/>
      <w:numFmt w:val="bullet"/>
      <w:lvlText w:val="o"/>
      <w:lvlJc w:val="left"/>
      <w:pPr>
        <w:ind w:left="1440" w:hanging="360"/>
      </w:pPr>
      <w:rPr>
        <w:rFonts w:ascii="Courier New" w:hAnsi="Courier New" w:hint="default"/>
      </w:rPr>
    </w:lvl>
    <w:lvl w:ilvl="2" w:tplc="2ACE9AFC" w:tentative="1">
      <w:start w:val="1"/>
      <w:numFmt w:val="bullet"/>
      <w:lvlText w:val=""/>
      <w:lvlJc w:val="left"/>
      <w:pPr>
        <w:ind w:left="2160" w:hanging="360"/>
      </w:pPr>
      <w:rPr>
        <w:rFonts w:ascii="Wingdings" w:hAnsi="Wingdings" w:hint="default"/>
      </w:rPr>
    </w:lvl>
    <w:lvl w:ilvl="3" w:tplc="4F6EC10A" w:tentative="1">
      <w:start w:val="1"/>
      <w:numFmt w:val="bullet"/>
      <w:lvlText w:val=""/>
      <w:lvlJc w:val="left"/>
      <w:pPr>
        <w:ind w:left="2880" w:hanging="360"/>
      </w:pPr>
      <w:rPr>
        <w:rFonts w:ascii="Symbol" w:hAnsi="Symbol" w:hint="default"/>
      </w:rPr>
    </w:lvl>
    <w:lvl w:ilvl="4" w:tplc="1FF441F6" w:tentative="1">
      <w:start w:val="1"/>
      <w:numFmt w:val="bullet"/>
      <w:lvlText w:val="o"/>
      <w:lvlJc w:val="left"/>
      <w:pPr>
        <w:ind w:left="3600" w:hanging="360"/>
      </w:pPr>
      <w:rPr>
        <w:rFonts w:ascii="Courier New" w:hAnsi="Courier New" w:hint="default"/>
      </w:rPr>
    </w:lvl>
    <w:lvl w:ilvl="5" w:tplc="0F3E3DEE" w:tentative="1">
      <w:start w:val="1"/>
      <w:numFmt w:val="bullet"/>
      <w:lvlText w:val=""/>
      <w:lvlJc w:val="left"/>
      <w:pPr>
        <w:ind w:left="4320" w:hanging="360"/>
      </w:pPr>
      <w:rPr>
        <w:rFonts w:ascii="Wingdings" w:hAnsi="Wingdings" w:hint="default"/>
      </w:rPr>
    </w:lvl>
    <w:lvl w:ilvl="6" w:tplc="1E0E6BAE" w:tentative="1">
      <w:start w:val="1"/>
      <w:numFmt w:val="bullet"/>
      <w:lvlText w:val=""/>
      <w:lvlJc w:val="left"/>
      <w:pPr>
        <w:ind w:left="5040" w:hanging="360"/>
      </w:pPr>
      <w:rPr>
        <w:rFonts w:ascii="Symbol" w:hAnsi="Symbol" w:hint="default"/>
      </w:rPr>
    </w:lvl>
    <w:lvl w:ilvl="7" w:tplc="8662DAFE" w:tentative="1">
      <w:start w:val="1"/>
      <w:numFmt w:val="bullet"/>
      <w:lvlText w:val="o"/>
      <w:lvlJc w:val="left"/>
      <w:pPr>
        <w:ind w:left="5760" w:hanging="360"/>
      </w:pPr>
      <w:rPr>
        <w:rFonts w:ascii="Courier New" w:hAnsi="Courier New" w:hint="default"/>
      </w:rPr>
    </w:lvl>
    <w:lvl w:ilvl="8" w:tplc="D27A0BD4"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6"/>
  </w:num>
  <w:num w:numId="12">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mafi">
    <w15:presenceInfo w15:providerId="None" w15:userId="jmaf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90"/>
  <w:embedSystemFonts/>
  <w:hideSpellingErrors/>
  <w:activeWritingStyle w:appName="MSWord" w:lang="fr-FR" w:vendorID="64" w:dllVersion="131078" w:nlCheck="1" w:checkStyle="0"/>
  <w:activeWritingStyle w:appName="MSWord" w:lang="en-US" w:vendorID="64" w:dllVersion="131078" w:nlCheck="1" w:checkStyle="1"/>
  <w:activeWritingStyle w:appName="MSWord" w:lang="en-US" w:vendorID="6" w:dllVersion="2" w:checkStyle="1"/>
  <w:activeWritingStyle w:appName="MSWord" w:lang="sv-SE" w:vendorID="666" w:dllVersion="513" w:checkStyle="1"/>
  <w:activeWritingStyle w:appName="MSWord" w:lang="fr-FR" w:vendorID="65" w:dllVersion="514"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CD"/>
    <w:rsid w:val="00001E73"/>
    <w:rsid w:val="00003D61"/>
    <w:rsid w:val="0000433F"/>
    <w:rsid w:val="00004A6A"/>
    <w:rsid w:val="0000555B"/>
    <w:rsid w:val="00006360"/>
    <w:rsid w:val="000127FC"/>
    <w:rsid w:val="00013736"/>
    <w:rsid w:val="00014520"/>
    <w:rsid w:val="00016E89"/>
    <w:rsid w:val="00017229"/>
    <w:rsid w:val="00021E07"/>
    <w:rsid w:val="00033874"/>
    <w:rsid w:val="0004056B"/>
    <w:rsid w:val="00045891"/>
    <w:rsid w:val="0005103D"/>
    <w:rsid w:val="00051B9A"/>
    <w:rsid w:val="00057AD7"/>
    <w:rsid w:val="00062C7B"/>
    <w:rsid w:val="00062F22"/>
    <w:rsid w:val="00063956"/>
    <w:rsid w:val="0006425F"/>
    <w:rsid w:val="000749AD"/>
    <w:rsid w:val="00076758"/>
    <w:rsid w:val="00077004"/>
    <w:rsid w:val="00077A6C"/>
    <w:rsid w:val="00080026"/>
    <w:rsid w:val="00080612"/>
    <w:rsid w:val="00081B8B"/>
    <w:rsid w:val="00081E6F"/>
    <w:rsid w:val="00084EB8"/>
    <w:rsid w:val="00084F2C"/>
    <w:rsid w:val="000908DC"/>
    <w:rsid w:val="0009197B"/>
    <w:rsid w:val="00092B62"/>
    <w:rsid w:val="00093F90"/>
    <w:rsid w:val="000A0831"/>
    <w:rsid w:val="000A1EFE"/>
    <w:rsid w:val="000A1F61"/>
    <w:rsid w:val="000A3084"/>
    <w:rsid w:val="000A5C4A"/>
    <w:rsid w:val="000A6847"/>
    <w:rsid w:val="000B0252"/>
    <w:rsid w:val="000B2FB6"/>
    <w:rsid w:val="000C3798"/>
    <w:rsid w:val="000C5B56"/>
    <w:rsid w:val="000C74D0"/>
    <w:rsid w:val="000D0E69"/>
    <w:rsid w:val="000D1F55"/>
    <w:rsid w:val="000D5DF8"/>
    <w:rsid w:val="000D6754"/>
    <w:rsid w:val="000E422C"/>
    <w:rsid w:val="000E4401"/>
    <w:rsid w:val="000F5568"/>
    <w:rsid w:val="000F68BD"/>
    <w:rsid w:val="00101E23"/>
    <w:rsid w:val="00102184"/>
    <w:rsid w:val="00103BAD"/>
    <w:rsid w:val="00104952"/>
    <w:rsid w:val="00107F44"/>
    <w:rsid w:val="001103D3"/>
    <w:rsid w:val="00114BBF"/>
    <w:rsid w:val="00115857"/>
    <w:rsid w:val="0012318B"/>
    <w:rsid w:val="00123440"/>
    <w:rsid w:val="001262B0"/>
    <w:rsid w:val="0013022B"/>
    <w:rsid w:val="00130319"/>
    <w:rsid w:val="00135133"/>
    <w:rsid w:val="0013615D"/>
    <w:rsid w:val="001377C3"/>
    <w:rsid w:val="0014305A"/>
    <w:rsid w:val="0014309B"/>
    <w:rsid w:val="001432D4"/>
    <w:rsid w:val="00144B75"/>
    <w:rsid w:val="00147A48"/>
    <w:rsid w:val="00150F36"/>
    <w:rsid w:val="00154EFD"/>
    <w:rsid w:val="001551B0"/>
    <w:rsid w:val="00155B2C"/>
    <w:rsid w:val="00155DE4"/>
    <w:rsid w:val="00160161"/>
    <w:rsid w:val="0016082D"/>
    <w:rsid w:val="00160B13"/>
    <w:rsid w:val="00170D20"/>
    <w:rsid w:val="00171A0C"/>
    <w:rsid w:val="0017388E"/>
    <w:rsid w:val="0017492D"/>
    <w:rsid w:val="00174C05"/>
    <w:rsid w:val="00176744"/>
    <w:rsid w:val="00177C15"/>
    <w:rsid w:val="00180AD0"/>
    <w:rsid w:val="00180F0F"/>
    <w:rsid w:val="00181264"/>
    <w:rsid w:val="00181993"/>
    <w:rsid w:val="00181D8E"/>
    <w:rsid w:val="00183BD7"/>
    <w:rsid w:val="00185144"/>
    <w:rsid w:val="00190F6D"/>
    <w:rsid w:val="001918C7"/>
    <w:rsid w:val="0019371B"/>
    <w:rsid w:val="00194E66"/>
    <w:rsid w:val="00195EDE"/>
    <w:rsid w:val="00196A23"/>
    <w:rsid w:val="001A178B"/>
    <w:rsid w:val="001A43CB"/>
    <w:rsid w:val="001A499D"/>
    <w:rsid w:val="001A60D1"/>
    <w:rsid w:val="001A642D"/>
    <w:rsid w:val="001B12A8"/>
    <w:rsid w:val="001B2F71"/>
    <w:rsid w:val="001B418C"/>
    <w:rsid w:val="001B51E1"/>
    <w:rsid w:val="001B5F64"/>
    <w:rsid w:val="001B7912"/>
    <w:rsid w:val="001C12E6"/>
    <w:rsid w:val="001C13D9"/>
    <w:rsid w:val="001C2E80"/>
    <w:rsid w:val="001C4702"/>
    <w:rsid w:val="001C4A2E"/>
    <w:rsid w:val="001C4FAD"/>
    <w:rsid w:val="001C6310"/>
    <w:rsid w:val="001C63DA"/>
    <w:rsid w:val="001C6B7F"/>
    <w:rsid w:val="001C7F1D"/>
    <w:rsid w:val="001D0221"/>
    <w:rsid w:val="001D14EA"/>
    <w:rsid w:val="001D1E77"/>
    <w:rsid w:val="001D2DDC"/>
    <w:rsid w:val="001D5BA4"/>
    <w:rsid w:val="001E1649"/>
    <w:rsid w:val="001E69B8"/>
    <w:rsid w:val="001F163E"/>
    <w:rsid w:val="001F641E"/>
    <w:rsid w:val="001F6EF5"/>
    <w:rsid w:val="001F7D3D"/>
    <w:rsid w:val="00203CB3"/>
    <w:rsid w:val="002064DE"/>
    <w:rsid w:val="002109FC"/>
    <w:rsid w:val="00213066"/>
    <w:rsid w:val="0021513A"/>
    <w:rsid w:val="00221E37"/>
    <w:rsid w:val="002226EF"/>
    <w:rsid w:val="002236CF"/>
    <w:rsid w:val="00223D02"/>
    <w:rsid w:val="00224B7C"/>
    <w:rsid w:val="002266AF"/>
    <w:rsid w:val="0023300E"/>
    <w:rsid w:val="00233DD3"/>
    <w:rsid w:val="00236D9B"/>
    <w:rsid w:val="00242201"/>
    <w:rsid w:val="00243F14"/>
    <w:rsid w:val="00244C94"/>
    <w:rsid w:val="00250779"/>
    <w:rsid w:val="00256378"/>
    <w:rsid w:val="002566A9"/>
    <w:rsid w:val="00257683"/>
    <w:rsid w:val="00267CEC"/>
    <w:rsid w:val="0027438C"/>
    <w:rsid w:val="00275585"/>
    <w:rsid w:val="00275F96"/>
    <w:rsid w:val="00287B2A"/>
    <w:rsid w:val="00291D79"/>
    <w:rsid w:val="002943EA"/>
    <w:rsid w:val="00294E3E"/>
    <w:rsid w:val="0029704F"/>
    <w:rsid w:val="002A2308"/>
    <w:rsid w:val="002A6271"/>
    <w:rsid w:val="002A7AAA"/>
    <w:rsid w:val="002B2201"/>
    <w:rsid w:val="002B32F3"/>
    <w:rsid w:val="002B39C7"/>
    <w:rsid w:val="002B3F93"/>
    <w:rsid w:val="002B708A"/>
    <w:rsid w:val="002C00F3"/>
    <w:rsid w:val="002C0791"/>
    <w:rsid w:val="002C416A"/>
    <w:rsid w:val="002C79C0"/>
    <w:rsid w:val="002D0692"/>
    <w:rsid w:val="002D2297"/>
    <w:rsid w:val="002D47FB"/>
    <w:rsid w:val="002E6572"/>
    <w:rsid w:val="002E7076"/>
    <w:rsid w:val="002E7707"/>
    <w:rsid w:val="002F0753"/>
    <w:rsid w:val="002F0E2B"/>
    <w:rsid w:val="002F2766"/>
    <w:rsid w:val="002F353E"/>
    <w:rsid w:val="002F5D7B"/>
    <w:rsid w:val="003049CF"/>
    <w:rsid w:val="00305F7C"/>
    <w:rsid w:val="00307715"/>
    <w:rsid w:val="003106D6"/>
    <w:rsid w:val="00316909"/>
    <w:rsid w:val="0031708E"/>
    <w:rsid w:val="0032062E"/>
    <w:rsid w:val="00322A50"/>
    <w:rsid w:val="00322B5E"/>
    <w:rsid w:val="00323542"/>
    <w:rsid w:val="003254C9"/>
    <w:rsid w:val="0033027C"/>
    <w:rsid w:val="003360A3"/>
    <w:rsid w:val="00337580"/>
    <w:rsid w:val="00340219"/>
    <w:rsid w:val="00340776"/>
    <w:rsid w:val="003413B8"/>
    <w:rsid w:val="00347321"/>
    <w:rsid w:val="003505D8"/>
    <w:rsid w:val="003512CC"/>
    <w:rsid w:val="00362712"/>
    <w:rsid w:val="003644A1"/>
    <w:rsid w:val="0036552B"/>
    <w:rsid w:val="00372B03"/>
    <w:rsid w:val="00375F28"/>
    <w:rsid w:val="00376D26"/>
    <w:rsid w:val="00381183"/>
    <w:rsid w:val="00382073"/>
    <w:rsid w:val="00385AD3"/>
    <w:rsid w:val="003864B7"/>
    <w:rsid w:val="00386929"/>
    <w:rsid w:val="0038715F"/>
    <w:rsid w:val="0039041A"/>
    <w:rsid w:val="00390E6C"/>
    <w:rsid w:val="00392BE0"/>
    <w:rsid w:val="00392CE6"/>
    <w:rsid w:val="00395FE5"/>
    <w:rsid w:val="0039698F"/>
    <w:rsid w:val="00397B33"/>
    <w:rsid w:val="003A0CE7"/>
    <w:rsid w:val="003A21B2"/>
    <w:rsid w:val="003A5CED"/>
    <w:rsid w:val="003A73F7"/>
    <w:rsid w:val="003B1AAD"/>
    <w:rsid w:val="003B1F30"/>
    <w:rsid w:val="003B30EF"/>
    <w:rsid w:val="003B3BB3"/>
    <w:rsid w:val="003B45EA"/>
    <w:rsid w:val="003B487E"/>
    <w:rsid w:val="003B6BFE"/>
    <w:rsid w:val="003B786D"/>
    <w:rsid w:val="003C1447"/>
    <w:rsid w:val="003C14F0"/>
    <w:rsid w:val="003C17B5"/>
    <w:rsid w:val="003C3984"/>
    <w:rsid w:val="003C4E4F"/>
    <w:rsid w:val="003C4FFB"/>
    <w:rsid w:val="003C5146"/>
    <w:rsid w:val="003C57C6"/>
    <w:rsid w:val="003D06A3"/>
    <w:rsid w:val="003D0EE1"/>
    <w:rsid w:val="003D3B7F"/>
    <w:rsid w:val="003D3F0F"/>
    <w:rsid w:val="003D53D8"/>
    <w:rsid w:val="003D6644"/>
    <w:rsid w:val="003D7A02"/>
    <w:rsid w:val="003E4E09"/>
    <w:rsid w:val="003E6B15"/>
    <w:rsid w:val="003E78A0"/>
    <w:rsid w:val="004032DC"/>
    <w:rsid w:val="00405075"/>
    <w:rsid w:val="00405832"/>
    <w:rsid w:val="00407CA5"/>
    <w:rsid w:val="00410AD1"/>
    <w:rsid w:val="00411195"/>
    <w:rsid w:val="0041295A"/>
    <w:rsid w:val="00412BAD"/>
    <w:rsid w:val="00413EC6"/>
    <w:rsid w:val="0041434A"/>
    <w:rsid w:val="00414BEE"/>
    <w:rsid w:val="00414EE6"/>
    <w:rsid w:val="00415CCC"/>
    <w:rsid w:val="00416E3D"/>
    <w:rsid w:val="00417730"/>
    <w:rsid w:val="004226F2"/>
    <w:rsid w:val="00422B46"/>
    <w:rsid w:val="004230BD"/>
    <w:rsid w:val="004230D5"/>
    <w:rsid w:val="0042491D"/>
    <w:rsid w:val="00425866"/>
    <w:rsid w:val="004277B3"/>
    <w:rsid w:val="00430E69"/>
    <w:rsid w:val="00431B39"/>
    <w:rsid w:val="00434595"/>
    <w:rsid w:val="00436306"/>
    <w:rsid w:val="004402CA"/>
    <w:rsid w:val="00440784"/>
    <w:rsid w:val="00441388"/>
    <w:rsid w:val="00441B8B"/>
    <w:rsid w:val="00441E12"/>
    <w:rsid w:val="00442DA0"/>
    <w:rsid w:val="00445E64"/>
    <w:rsid w:val="0044614E"/>
    <w:rsid w:val="004510B3"/>
    <w:rsid w:val="00451CA3"/>
    <w:rsid w:val="00456BC7"/>
    <w:rsid w:val="004643AA"/>
    <w:rsid w:val="0046775F"/>
    <w:rsid w:val="00467B05"/>
    <w:rsid w:val="004748B5"/>
    <w:rsid w:val="00481641"/>
    <w:rsid w:val="0048512F"/>
    <w:rsid w:val="0048646B"/>
    <w:rsid w:val="004866A0"/>
    <w:rsid w:val="00486759"/>
    <w:rsid w:val="00491DE0"/>
    <w:rsid w:val="004969D6"/>
    <w:rsid w:val="0049742D"/>
    <w:rsid w:val="004A0457"/>
    <w:rsid w:val="004A0D1C"/>
    <w:rsid w:val="004A1408"/>
    <w:rsid w:val="004A5204"/>
    <w:rsid w:val="004A69E7"/>
    <w:rsid w:val="004A708B"/>
    <w:rsid w:val="004A76E0"/>
    <w:rsid w:val="004B102A"/>
    <w:rsid w:val="004B2973"/>
    <w:rsid w:val="004B51DB"/>
    <w:rsid w:val="004B5EEF"/>
    <w:rsid w:val="004B6C37"/>
    <w:rsid w:val="004C0505"/>
    <w:rsid w:val="004C0545"/>
    <w:rsid w:val="004C25E8"/>
    <w:rsid w:val="004C3EBF"/>
    <w:rsid w:val="004D0F2E"/>
    <w:rsid w:val="004D3054"/>
    <w:rsid w:val="004D446F"/>
    <w:rsid w:val="004D6651"/>
    <w:rsid w:val="004D77E5"/>
    <w:rsid w:val="004D79A9"/>
    <w:rsid w:val="004E2B9F"/>
    <w:rsid w:val="004E6CB9"/>
    <w:rsid w:val="004E7795"/>
    <w:rsid w:val="004E7CD8"/>
    <w:rsid w:val="004F017A"/>
    <w:rsid w:val="004F0435"/>
    <w:rsid w:val="004F19CD"/>
    <w:rsid w:val="004F4FC5"/>
    <w:rsid w:val="004F6278"/>
    <w:rsid w:val="00502119"/>
    <w:rsid w:val="0050223D"/>
    <w:rsid w:val="0050306E"/>
    <w:rsid w:val="005039EB"/>
    <w:rsid w:val="00503EF0"/>
    <w:rsid w:val="005045B2"/>
    <w:rsid w:val="00505290"/>
    <w:rsid w:val="00511E0A"/>
    <w:rsid w:val="00512C70"/>
    <w:rsid w:val="00512EF5"/>
    <w:rsid w:val="00514D71"/>
    <w:rsid w:val="00516C1B"/>
    <w:rsid w:val="0052202A"/>
    <w:rsid w:val="00522160"/>
    <w:rsid w:val="005235EE"/>
    <w:rsid w:val="00524DDC"/>
    <w:rsid w:val="00527706"/>
    <w:rsid w:val="00533BDD"/>
    <w:rsid w:val="005355FE"/>
    <w:rsid w:val="0054141D"/>
    <w:rsid w:val="00543C74"/>
    <w:rsid w:val="005451B8"/>
    <w:rsid w:val="005461C6"/>
    <w:rsid w:val="00546811"/>
    <w:rsid w:val="005478FD"/>
    <w:rsid w:val="0055057B"/>
    <w:rsid w:val="0055293A"/>
    <w:rsid w:val="0055493D"/>
    <w:rsid w:val="005554D0"/>
    <w:rsid w:val="005563A1"/>
    <w:rsid w:val="00561E8C"/>
    <w:rsid w:val="00562D6B"/>
    <w:rsid w:val="005632C6"/>
    <w:rsid w:val="00563C8E"/>
    <w:rsid w:val="00565627"/>
    <w:rsid w:val="00574B7D"/>
    <w:rsid w:val="00583329"/>
    <w:rsid w:val="00585065"/>
    <w:rsid w:val="00585C3A"/>
    <w:rsid w:val="005869D8"/>
    <w:rsid w:val="005905C6"/>
    <w:rsid w:val="00594B75"/>
    <w:rsid w:val="00596160"/>
    <w:rsid w:val="00596D04"/>
    <w:rsid w:val="005A19E0"/>
    <w:rsid w:val="005A1E91"/>
    <w:rsid w:val="005A4936"/>
    <w:rsid w:val="005A6296"/>
    <w:rsid w:val="005A7BF2"/>
    <w:rsid w:val="005B075A"/>
    <w:rsid w:val="005B5BA9"/>
    <w:rsid w:val="005C05C0"/>
    <w:rsid w:val="005C104A"/>
    <w:rsid w:val="005C17BA"/>
    <w:rsid w:val="005C233B"/>
    <w:rsid w:val="005C508C"/>
    <w:rsid w:val="005C5606"/>
    <w:rsid w:val="005C59F5"/>
    <w:rsid w:val="005D0DA5"/>
    <w:rsid w:val="005D1643"/>
    <w:rsid w:val="005D2CD0"/>
    <w:rsid w:val="005D4578"/>
    <w:rsid w:val="005E121B"/>
    <w:rsid w:val="005F0F71"/>
    <w:rsid w:val="005F1D3B"/>
    <w:rsid w:val="005F60E4"/>
    <w:rsid w:val="005F79C4"/>
    <w:rsid w:val="00600171"/>
    <w:rsid w:val="006010E3"/>
    <w:rsid w:val="00601A53"/>
    <w:rsid w:val="00604E00"/>
    <w:rsid w:val="006059E6"/>
    <w:rsid w:val="006068E3"/>
    <w:rsid w:val="0061218A"/>
    <w:rsid w:val="00615999"/>
    <w:rsid w:val="00621BD1"/>
    <w:rsid w:val="00621EEA"/>
    <w:rsid w:val="00624E20"/>
    <w:rsid w:val="006258B3"/>
    <w:rsid w:val="00625DDA"/>
    <w:rsid w:val="00630FBB"/>
    <w:rsid w:val="006318B8"/>
    <w:rsid w:val="006341C8"/>
    <w:rsid w:val="00636518"/>
    <w:rsid w:val="0063735F"/>
    <w:rsid w:val="0064362A"/>
    <w:rsid w:val="00643B90"/>
    <w:rsid w:val="00644192"/>
    <w:rsid w:val="006448A0"/>
    <w:rsid w:val="00644CBC"/>
    <w:rsid w:val="00645925"/>
    <w:rsid w:val="006505BD"/>
    <w:rsid w:val="006505C5"/>
    <w:rsid w:val="00653DDC"/>
    <w:rsid w:val="00655809"/>
    <w:rsid w:val="006564D1"/>
    <w:rsid w:val="00660794"/>
    <w:rsid w:val="0066193F"/>
    <w:rsid w:val="006624F0"/>
    <w:rsid w:val="00663E14"/>
    <w:rsid w:val="00665613"/>
    <w:rsid w:val="00670364"/>
    <w:rsid w:val="00670638"/>
    <w:rsid w:val="00670807"/>
    <w:rsid w:val="00671170"/>
    <w:rsid w:val="006716A7"/>
    <w:rsid w:val="00671EC7"/>
    <w:rsid w:val="00685EB1"/>
    <w:rsid w:val="00690512"/>
    <w:rsid w:val="00691BDA"/>
    <w:rsid w:val="006974B6"/>
    <w:rsid w:val="00697CC5"/>
    <w:rsid w:val="006A4CBA"/>
    <w:rsid w:val="006A5112"/>
    <w:rsid w:val="006A5EB7"/>
    <w:rsid w:val="006A79F3"/>
    <w:rsid w:val="006B54B3"/>
    <w:rsid w:val="006C068F"/>
    <w:rsid w:val="006C2D8B"/>
    <w:rsid w:val="006C4B68"/>
    <w:rsid w:val="006C524E"/>
    <w:rsid w:val="006C64A9"/>
    <w:rsid w:val="006D3C31"/>
    <w:rsid w:val="006D3CCF"/>
    <w:rsid w:val="006E12A0"/>
    <w:rsid w:val="006E3063"/>
    <w:rsid w:val="006E415B"/>
    <w:rsid w:val="006E459B"/>
    <w:rsid w:val="006E5159"/>
    <w:rsid w:val="006E7044"/>
    <w:rsid w:val="006E70AB"/>
    <w:rsid w:val="006F0095"/>
    <w:rsid w:val="006F0155"/>
    <w:rsid w:val="006F1A56"/>
    <w:rsid w:val="007018CA"/>
    <w:rsid w:val="00704ADE"/>
    <w:rsid w:val="00704EBD"/>
    <w:rsid w:val="00705825"/>
    <w:rsid w:val="00713214"/>
    <w:rsid w:val="00713D04"/>
    <w:rsid w:val="00713EF9"/>
    <w:rsid w:val="007156FE"/>
    <w:rsid w:val="00722792"/>
    <w:rsid w:val="0072387F"/>
    <w:rsid w:val="007250E1"/>
    <w:rsid w:val="0072600A"/>
    <w:rsid w:val="00727A22"/>
    <w:rsid w:val="00732247"/>
    <w:rsid w:val="00732D42"/>
    <w:rsid w:val="00733E8E"/>
    <w:rsid w:val="00734639"/>
    <w:rsid w:val="00735262"/>
    <w:rsid w:val="0073662A"/>
    <w:rsid w:val="00737441"/>
    <w:rsid w:val="00737650"/>
    <w:rsid w:val="007413FE"/>
    <w:rsid w:val="0074212D"/>
    <w:rsid w:val="00744766"/>
    <w:rsid w:val="00744DE2"/>
    <w:rsid w:val="0074518F"/>
    <w:rsid w:val="0074625A"/>
    <w:rsid w:val="007478C4"/>
    <w:rsid w:val="00750838"/>
    <w:rsid w:val="00754BEC"/>
    <w:rsid w:val="00754D6B"/>
    <w:rsid w:val="00757DAF"/>
    <w:rsid w:val="007629C6"/>
    <w:rsid w:val="00763D61"/>
    <w:rsid w:val="00765458"/>
    <w:rsid w:val="00773B6C"/>
    <w:rsid w:val="00774645"/>
    <w:rsid w:val="0077557A"/>
    <w:rsid w:val="00776181"/>
    <w:rsid w:val="007771CC"/>
    <w:rsid w:val="007831D9"/>
    <w:rsid w:val="007879ED"/>
    <w:rsid w:val="0079257D"/>
    <w:rsid w:val="00795214"/>
    <w:rsid w:val="007955DA"/>
    <w:rsid w:val="007957D9"/>
    <w:rsid w:val="00795C73"/>
    <w:rsid w:val="00797A50"/>
    <w:rsid w:val="007A2FAF"/>
    <w:rsid w:val="007A38BB"/>
    <w:rsid w:val="007A6BA8"/>
    <w:rsid w:val="007B3CBC"/>
    <w:rsid w:val="007B415F"/>
    <w:rsid w:val="007B5D59"/>
    <w:rsid w:val="007C0248"/>
    <w:rsid w:val="007C1AC7"/>
    <w:rsid w:val="007C3B8C"/>
    <w:rsid w:val="007C3C66"/>
    <w:rsid w:val="007C4036"/>
    <w:rsid w:val="007C5D63"/>
    <w:rsid w:val="007C776B"/>
    <w:rsid w:val="007D0119"/>
    <w:rsid w:val="007D60AC"/>
    <w:rsid w:val="007E06AE"/>
    <w:rsid w:val="007E0F1E"/>
    <w:rsid w:val="007E1C77"/>
    <w:rsid w:val="007E1EE6"/>
    <w:rsid w:val="007E2FF0"/>
    <w:rsid w:val="007E7A02"/>
    <w:rsid w:val="007F01A7"/>
    <w:rsid w:val="007F0AA4"/>
    <w:rsid w:val="007F727F"/>
    <w:rsid w:val="008006F9"/>
    <w:rsid w:val="008011DB"/>
    <w:rsid w:val="008026B1"/>
    <w:rsid w:val="00804BD1"/>
    <w:rsid w:val="00804C2E"/>
    <w:rsid w:val="00805802"/>
    <w:rsid w:val="00806DE8"/>
    <w:rsid w:val="00807FBF"/>
    <w:rsid w:val="00814823"/>
    <w:rsid w:val="00815829"/>
    <w:rsid w:val="00817307"/>
    <w:rsid w:val="0082155C"/>
    <w:rsid w:val="00822B19"/>
    <w:rsid w:val="00826B62"/>
    <w:rsid w:val="00826D8C"/>
    <w:rsid w:val="0083093D"/>
    <w:rsid w:val="0083161B"/>
    <w:rsid w:val="00832EE6"/>
    <w:rsid w:val="008330E1"/>
    <w:rsid w:val="00833F5E"/>
    <w:rsid w:val="0084405D"/>
    <w:rsid w:val="00844DAC"/>
    <w:rsid w:val="00845189"/>
    <w:rsid w:val="00847155"/>
    <w:rsid w:val="008479C3"/>
    <w:rsid w:val="00847F76"/>
    <w:rsid w:val="00851CDD"/>
    <w:rsid w:val="00853C15"/>
    <w:rsid w:val="0085505B"/>
    <w:rsid w:val="008575EC"/>
    <w:rsid w:val="008609D4"/>
    <w:rsid w:val="00861133"/>
    <w:rsid w:val="008638AC"/>
    <w:rsid w:val="0086428E"/>
    <w:rsid w:val="00866AF0"/>
    <w:rsid w:val="00870284"/>
    <w:rsid w:val="008715DD"/>
    <w:rsid w:val="008715F8"/>
    <w:rsid w:val="008738B8"/>
    <w:rsid w:val="00873E99"/>
    <w:rsid w:val="0087479E"/>
    <w:rsid w:val="00875E17"/>
    <w:rsid w:val="00875FE8"/>
    <w:rsid w:val="0087607D"/>
    <w:rsid w:val="008760C0"/>
    <w:rsid w:val="00876FFD"/>
    <w:rsid w:val="00877181"/>
    <w:rsid w:val="00877F47"/>
    <w:rsid w:val="00880B5B"/>
    <w:rsid w:val="00882061"/>
    <w:rsid w:val="00887BC0"/>
    <w:rsid w:val="00893295"/>
    <w:rsid w:val="00893C6F"/>
    <w:rsid w:val="008C0DD7"/>
    <w:rsid w:val="008C7F6B"/>
    <w:rsid w:val="008D040D"/>
    <w:rsid w:val="008D257D"/>
    <w:rsid w:val="008D3533"/>
    <w:rsid w:val="008D617F"/>
    <w:rsid w:val="008D61E7"/>
    <w:rsid w:val="008D77F0"/>
    <w:rsid w:val="008E1DD9"/>
    <w:rsid w:val="008E21EB"/>
    <w:rsid w:val="008E4B11"/>
    <w:rsid w:val="008E4F75"/>
    <w:rsid w:val="008E5445"/>
    <w:rsid w:val="008F0364"/>
    <w:rsid w:val="008F4F59"/>
    <w:rsid w:val="008F5139"/>
    <w:rsid w:val="008F7073"/>
    <w:rsid w:val="009009F5"/>
    <w:rsid w:val="00905EFF"/>
    <w:rsid w:val="00906899"/>
    <w:rsid w:val="00907A57"/>
    <w:rsid w:val="00911526"/>
    <w:rsid w:val="009141A7"/>
    <w:rsid w:val="00916A8F"/>
    <w:rsid w:val="00924555"/>
    <w:rsid w:val="00925B43"/>
    <w:rsid w:val="00927C7E"/>
    <w:rsid w:val="00930BCD"/>
    <w:rsid w:val="0093436F"/>
    <w:rsid w:val="00934A09"/>
    <w:rsid w:val="00943210"/>
    <w:rsid w:val="00945E89"/>
    <w:rsid w:val="00947C40"/>
    <w:rsid w:val="0095384E"/>
    <w:rsid w:val="00956981"/>
    <w:rsid w:val="00961AEC"/>
    <w:rsid w:val="00961F87"/>
    <w:rsid w:val="00961FAE"/>
    <w:rsid w:val="00962D74"/>
    <w:rsid w:val="00963AC0"/>
    <w:rsid w:val="009644E0"/>
    <w:rsid w:val="00965738"/>
    <w:rsid w:val="009673A1"/>
    <w:rsid w:val="00971E99"/>
    <w:rsid w:val="009734A6"/>
    <w:rsid w:val="00975505"/>
    <w:rsid w:val="009845FB"/>
    <w:rsid w:val="00984A83"/>
    <w:rsid w:val="009851A6"/>
    <w:rsid w:val="00985680"/>
    <w:rsid w:val="00987154"/>
    <w:rsid w:val="009977A4"/>
    <w:rsid w:val="009A08AF"/>
    <w:rsid w:val="009A3739"/>
    <w:rsid w:val="009A7D8D"/>
    <w:rsid w:val="009B15B4"/>
    <w:rsid w:val="009B15D4"/>
    <w:rsid w:val="009B28C9"/>
    <w:rsid w:val="009B3134"/>
    <w:rsid w:val="009B46B2"/>
    <w:rsid w:val="009B6DA0"/>
    <w:rsid w:val="009B7C10"/>
    <w:rsid w:val="009C0B81"/>
    <w:rsid w:val="009C2849"/>
    <w:rsid w:val="009C3B33"/>
    <w:rsid w:val="009C4C4B"/>
    <w:rsid w:val="009C6F17"/>
    <w:rsid w:val="009D4012"/>
    <w:rsid w:val="009D6779"/>
    <w:rsid w:val="009D6BF9"/>
    <w:rsid w:val="009D7265"/>
    <w:rsid w:val="009D78D3"/>
    <w:rsid w:val="009E0CA5"/>
    <w:rsid w:val="009E2F5E"/>
    <w:rsid w:val="009E3759"/>
    <w:rsid w:val="009E3F94"/>
    <w:rsid w:val="009E6CCF"/>
    <w:rsid w:val="009E7B05"/>
    <w:rsid w:val="009F0581"/>
    <w:rsid w:val="009F0CE5"/>
    <w:rsid w:val="00A028B7"/>
    <w:rsid w:val="00A0654A"/>
    <w:rsid w:val="00A07077"/>
    <w:rsid w:val="00A10C44"/>
    <w:rsid w:val="00A1390B"/>
    <w:rsid w:val="00A14E65"/>
    <w:rsid w:val="00A17379"/>
    <w:rsid w:val="00A211C1"/>
    <w:rsid w:val="00A2480F"/>
    <w:rsid w:val="00A2678B"/>
    <w:rsid w:val="00A27038"/>
    <w:rsid w:val="00A31F0A"/>
    <w:rsid w:val="00A327D8"/>
    <w:rsid w:val="00A33166"/>
    <w:rsid w:val="00A334D5"/>
    <w:rsid w:val="00A3421E"/>
    <w:rsid w:val="00A347D9"/>
    <w:rsid w:val="00A35DB9"/>
    <w:rsid w:val="00A3610E"/>
    <w:rsid w:val="00A54AB6"/>
    <w:rsid w:val="00A572B8"/>
    <w:rsid w:val="00A579D9"/>
    <w:rsid w:val="00A60B2D"/>
    <w:rsid w:val="00A61827"/>
    <w:rsid w:val="00A6557B"/>
    <w:rsid w:val="00A655B1"/>
    <w:rsid w:val="00A65807"/>
    <w:rsid w:val="00A71148"/>
    <w:rsid w:val="00A724E9"/>
    <w:rsid w:val="00A72EFE"/>
    <w:rsid w:val="00A76E41"/>
    <w:rsid w:val="00A84AC7"/>
    <w:rsid w:val="00A84FA6"/>
    <w:rsid w:val="00A867CE"/>
    <w:rsid w:val="00A9182D"/>
    <w:rsid w:val="00A91E3E"/>
    <w:rsid w:val="00A94591"/>
    <w:rsid w:val="00AA1234"/>
    <w:rsid w:val="00AA1FB8"/>
    <w:rsid w:val="00AA40DB"/>
    <w:rsid w:val="00AA4BFC"/>
    <w:rsid w:val="00AA53F7"/>
    <w:rsid w:val="00AA6F1E"/>
    <w:rsid w:val="00AA7366"/>
    <w:rsid w:val="00AB1398"/>
    <w:rsid w:val="00AC032D"/>
    <w:rsid w:val="00AC2E3F"/>
    <w:rsid w:val="00AC2E7F"/>
    <w:rsid w:val="00AC6197"/>
    <w:rsid w:val="00AC7E78"/>
    <w:rsid w:val="00AD0A67"/>
    <w:rsid w:val="00AD18D6"/>
    <w:rsid w:val="00AD25D5"/>
    <w:rsid w:val="00AD3C57"/>
    <w:rsid w:val="00AD5455"/>
    <w:rsid w:val="00AE0368"/>
    <w:rsid w:val="00AE4287"/>
    <w:rsid w:val="00AE68B5"/>
    <w:rsid w:val="00AE6D02"/>
    <w:rsid w:val="00AF0E3E"/>
    <w:rsid w:val="00AF23A0"/>
    <w:rsid w:val="00AF2986"/>
    <w:rsid w:val="00AF2D6B"/>
    <w:rsid w:val="00AF5F1D"/>
    <w:rsid w:val="00B0079F"/>
    <w:rsid w:val="00B015A8"/>
    <w:rsid w:val="00B01ABE"/>
    <w:rsid w:val="00B02C7B"/>
    <w:rsid w:val="00B04A99"/>
    <w:rsid w:val="00B06BA8"/>
    <w:rsid w:val="00B06F1C"/>
    <w:rsid w:val="00B104C8"/>
    <w:rsid w:val="00B22292"/>
    <w:rsid w:val="00B23270"/>
    <w:rsid w:val="00B241BA"/>
    <w:rsid w:val="00B30982"/>
    <w:rsid w:val="00B367BD"/>
    <w:rsid w:val="00B40824"/>
    <w:rsid w:val="00B4092B"/>
    <w:rsid w:val="00B4564C"/>
    <w:rsid w:val="00B47DB9"/>
    <w:rsid w:val="00B50865"/>
    <w:rsid w:val="00B519A0"/>
    <w:rsid w:val="00B533C5"/>
    <w:rsid w:val="00B576E8"/>
    <w:rsid w:val="00B6021C"/>
    <w:rsid w:val="00B6360D"/>
    <w:rsid w:val="00B64337"/>
    <w:rsid w:val="00B662A9"/>
    <w:rsid w:val="00B67375"/>
    <w:rsid w:val="00B6737E"/>
    <w:rsid w:val="00B6794F"/>
    <w:rsid w:val="00B70BE4"/>
    <w:rsid w:val="00B762AB"/>
    <w:rsid w:val="00B81AE6"/>
    <w:rsid w:val="00B84C1E"/>
    <w:rsid w:val="00B8580A"/>
    <w:rsid w:val="00B926C7"/>
    <w:rsid w:val="00B93489"/>
    <w:rsid w:val="00B95897"/>
    <w:rsid w:val="00B96D95"/>
    <w:rsid w:val="00B97040"/>
    <w:rsid w:val="00BA1CCB"/>
    <w:rsid w:val="00BA1E47"/>
    <w:rsid w:val="00BA547D"/>
    <w:rsid w:val="00BA7565"/>
    <w:rsid w:val="00BA7C02"/>
    <w:rsid w:val="00BB0AFD"/>
    <w:rsid w:val="00BB114E"/>
    <w:rsid w:val="00BB242A"/>
    <w:rsid w:val="00BB7A62"/>
    <w:rsid w:val="00BC152C"/>
    <w:rsid w:val="00BC3282"/>
    <w:rsid w:val="00BD1E74"/>
    <w:rsid w:val="00BD2E27"/>
    <w:rsid w:val="00BD3F54"/>
    <w:rsid w:val="00BD5F10"/>
    <w:rsid w:val="00BE22E8"/>
    <w:rsid w:val="00BE2BAF"/>
    <w:rsid w:val="00BE3BB1"/>
    <w:rsid w:val="00BE3F74"/>
    <w:rsid w:val="00BE5D42"/>
    <w:rsid w:val="00BE66EE"/>
    <w:rsid w:val="00BE6F51"/>
    <w:rsid w:val="00BE71BF"/>
    <w:rsid w:val="00BF1ED9"/>
    <w:rsid w:val="00BF34BB"/>
    <w:rsid w:val="00BF3BF1"/>
    <w:rsid w:val="00C02822"/>
    <w:rsid w:val="00C029C8"/>
    <w:rsid w:val="00C04242"/>
    <w:rsid w:val="00C04A05"/>
    <w:rsid w:val="00C107CE"/>
    <w:rsid w:val="00C10BAF"/>
    <w:rsid w:val="00C11B06"/>
    <w:rsid w:val="00C12561"/>
    <w:rsid w:val="00C13483"/>
    <w:rsid w:val="00C140D2"/>
    <w:rsid w:val="00C20134"/>
    <w:rsid w:val="00C2625E"/>
    <w:rsid w:val="00C320E6"/>
    <w:rsid w:val="00C34D94"/>
    <w:rsid w:val="00C36C73"/>
    <w:rsid w:val="00C37391"/>
    <w:rsid w:val="00C406C7"/>
    <w:rsid w:val="00C41DB7"/>
    <w:rsid w:val="00C62640"/>
    <w:rsid w:val="00C63EED"/>
    <w:rsid w:val="00C6799E"/>
    <w:rsid w:val="00C67B57"/>
    <w:rsid w:val="00C715F3"/>
    <w:rsid w:val="00C71A28"/>
    <w:rsid w:val="00C71F3C"/>
    <w:rsid w:val="00C73BE4"/>
    <w:rsid w:val="00C741AF"/>
    <w:rsid w:val="00C74622"/>
    <w:rsid w:val="00C746A3"/>
    <w:rsid w:val="00C83203"/>
    <w:rsid w:val="00C8408D"/>
    <w:rsid w:val="00C87F1B"/>
    <w:rsid w:val="00C91250"/>
    <w:rsid w:val="00C91920"/>
    <w:rsid w:val="00C92241"/>
    <w:rsid w:val="00C92C61"/>
    <w:rsid w:val="00C954D7"/>
    <w:rsid w:val="00C96A36"/>
    <w:rsid w:val="00CA00DB"/>
    <w:rsid w:val="00CA11AA"/>
    <w:rsid w:val="00CA7BFB"/>
    <w:rsid w:val="00CB498A"/>
    <w:rsid w:val="00CC1DE8"/>
    <w:rsid w:val="00CC3221"/>
    <w:rsid w:val="00CC3DD8"/>
    <w:rsid w:val="00CC6A75"/>
    <w:rsid w:val="00CD3E6A"/>
    <w:rsid w:val="00CE04FE"/>
    <w:rsid w:val="00CE12D0"/>
    <w:rsid w:val="00CE2CE3"/>
    <w:rsid w:val="00CE319C"/>
    <w:rsid w:val="00CE45A9"/>
    <w:rsid w:val="00CE6D0F"/>
    <w:rsid w:val="00CF1513"/>
    <w:rsid w:val="00CF504C"/>
    <w:rsid w:val="00CF5FC2"/>
    <w:rsid w:val="00D00B5E"/>
    <w:rsid w:val="00D01DEF"/>
    <w:rsid w:val="00D02804"/>
    <w:rsid w:val="00D03D1A"/>
    <w:rsid w:val="00D05A99"/>
    <w:rsid w:val="00D062A8"/>
    <w:rsid w:val="00D1106A"/>
    <w:rsid w:val="00D123F2"/>
    <w:rsid w:val="00D13FEF"/>
    <w:rsid w:val="00D14096"/>
    <w:rsid w:val="00D1478F"/>
    <w:rsid w:val="00D15057"/>
    <w:rsid w:val="00D15315"/>
    <w:rsid w:val="00D210F9"/>
    <w:rsid w:val="00D216A6"/>
    <w:rsid w:val="00D218EA"/>
    <w:rsid w:val="00D22AB0"/>
    <w:rsid w:val="00D22DFA"/>
    <w:rsid w:val="00D24E09"/>
    <w:rsid w:val="00D27236"/>
    <w:rsid w:val="00D30A63"/>
    <w:rsid w:val="00D32FE2"/>
    <w:rsid w:val="00D337D5"/>
    <w:rsid w:val="00D41FB5"/>
    <w:rsid w:val="00D44594"/>
    <w:rsid w:val="00D52483"/>
    <w:rsid w:val="00D5298C"/>
    <w:rsid w:val="00D555CB"/>
    <w:rsid w:val="00D56892"/>
    <w:rsid w:val="00D62540"/>
    <w:rsid w:val="00D626B2"/>
    <w:rsid w:val="00D648D5"/>
    <w:rsid w:val="00D6587E"/>
    <w:rsid w:val="00D660BF"/>
    <w:rsid w:val="00D66766"/>
    <w:rsid w:val="00D667EA"/>
    <w:rsid w:val="00D67FE5"/>
    <w:rsid w:val="00D8091F"/>
    <w:rsid w:val="00D81595"/>
    <w:rsid w:val="00D8645A"/>
    <w:rsid w:val="00D877E5"/>
    <w:rsid w:val="00D9327F"/>
    <w:rsid w:val="00D93C88"/>
    <w:rsid w:val="00D94D6D"/>
    <w:rsid w:val="00D95230"/>
    <w:rsid w:val="00D96E98"/>
    <w:rsid w:val="00D97BB8"/>
    <w:rsid w:val="00DA110C"/>
    <w:rsid w:val="00DA3946"/>
    <w:rsid w:val="00DA5135"/>
    <w:rsid w:val="00DA71B3"/>
    <w:rsid w:val="00DB1A77"/>
    <w:rsid w:val="00DB2259"/>
    <w:rsid w:val="00DB76D1"/>
    <w:rsid w:val="00DC4D2C"/>
    <w:rsid w:val="00DD11AC"/>
    <w:rsid w:val="00DD366F"/>
    <w:rsid w:val="00DD6474"/>
    <w:rsid w:val="00DD6911"/>
    <w:rsid w:val="00DD6986"/>
    <w:rsid w:val="00DE2ACE"/>
    <w:rsid w:val="00DE3AC6"/>
    <w:rsid w:val="00DE467E"/>
    <w:rsid w:val="00DF0308"/>
    <w:rsid w:val="00DF40BC"/>
    <w:rsid w:val="00DF42AF"/>
    <w:rsid w:val="00DF5A57"/>
    <w:rsid w:val="00E00A3D"/>
    <w:rsid w:val="00E015FF"/>
    <w:rsid w:val="00E02206"/>
    <w:rsid w:val="00E02BD1"/>
    <w:rsid w:val="00E047AB"/>
    <w:rsid w:val="00E0520A"/>
    <w:rsid w:val="00E059C1"/>
    <w:rsid w:val="00E062B6"/>
    <w:rsid w:val="00E067BF"/>
    <w:rsid w:val="00E11DCD"/>
    <w:rsid w:val="00E12A7C"/>
    <w:rsid w:val="00E14FB3"/>
    <w:rsid w:val="00E16425"/>
    <w:rsid w:val="00E20ACD"/>
    <w:rsid w:val="00E239EF"/>
    <w:rsid w:val="00E247D4"/>
    <w:rsid w:val="00E248F7"/>
    <w:rsid w:val="00E24F59"/>
    <w:rsid w:val="00E269AE"/>
    <w:rsid w:val="00E27BB0"/>
    <w:rsid w:val="00E30C4E"/>
    <w:rsid w:val="00E41078"/>
    <w:rsid w:val="00E4189E"/>
    <w:rsid w:val="00E46B89"/>
    <w:rsid w:val="00E50448"/>
    <w:rsid w:val="00E55065"/>
    <w:rsid w:val="00E55921"/>
    <w:rsid w:val="00E60B5F"/>
    <w:rsid w:val="00E61B09"/>
    <w:rsid w:val="00E66BAF"/>
    <w:rsid w:val="00E72D25"/>
    <w:rsid w:val="00E752DD"/>
    <w:rsid w:val="00E81235"/>
    <w:rsid w:val="00E829EF"/>
    <w:rsid w:val="00E83A2C"/>
    <w:rsid w:val="00E85BBE"/>
    <w:rsid w:val="00E8641E"/>
    <w:rsid w:val="00E9385E"/>
    <w:rsid w:val="00E944D9"/>
    <w:rsid w:val="00E94A34"/>
    <w:rsid w:val="00E9667E"/>
    <w:rsid w:val="00EA01F7"/>
    <w:rsid w:val="00EA3A83"/>
    <w:rsid w:val="00EA56C4"/>
    <w:rsid w:val="00EA7F27"/>
    <w:rsid w:val="00EB63D9"/>
    <w:rsid w:val="00EB63DC"/>
    <w:rsid w:val="00EC3672"/>
    <w:rsid w:val="00EC3DEC"/>
    <w:rsid w:val="00EC42D8"/>
    <w:rsid w:val="00EC69C0"/>
    <w:rsid w:val="00ED1DF5"/>
    <w:rsid w:val="00ED1F1F"/>
    <w:rsid w:val="00ED2B50"/>
    <w:rsid w:val="00ED31C3"/>
    <w:rsid w:val="00ED3978"/>
    <w:rsid w:val="00ED6053"/>
    <w:rsid w:val="00EE185A"/>
    <w:rsid w:val="00EE3127"/>
    <w:rsid w:val="00EE4A79"/>
    <w:rsid w:val="00EE5367"/>
    <w:rsid w:val="00EF1988"/>
    <w:rsid w:val="00EF30F2"/>
    <w:rsid w:val="00EF3100"/>
    <w:rsid w:val="00EF3A53"/>
    <w:rsid w:val="00EF593D"/>
    <w:rsid w:val="00EF655E"/>
    <w:rsid w:val="00EF6E74"/>
    <w:rsid w:val="00F01002"/>
    <w:rsid w:val="00F03A31"/>
    <w:rsid w:val="00F0772B"/>
    <w:rsid w:val="00F10600"/>
    <w:rsid w:val="00F107DA"/>
    <w:rsid w:val="00F12FE4"/>
    <w:rsid w:val="00F13258"/>
    <w:rsid w:val="00F1465E"/>
    <w:rsid w:val="00F17D08"/>
    <w:rsid w:val="00F22BCB"/>
    <w:rsid w:val="00F238B7"/>
    <w:rsid w:val="00F25FA7"/>
    <w:rsid w:val="00F26C18"/>
    <w:rsid w:val="00F26F42"/>
    <w:rsid w:val="00F33995"/>
    <w:rsid w:val="00F342B0"/>
    <w:rsid w:val="00F360D3"/>
    <w:rsid w:val="00F36B2D"/>
    <w:rsid w:val="00F376A8"/>
    <w:rsid w:val="00F379A0"/>
    <w:rsid w:val="00F379E4"/>
    <w:rsid w:val="00F37B6B"/>
    <w:rsid w:val="00F411E9"/>
    <w:rsid w:val="00F425BF"/>
    <w:rsid w:val="00F43529"/>
    <w:rsid w:val="00F46DE6"/>
    <w:rsid w:val="00F46F39"/>
    <w:rsid w:val="00F47C19"/>
    <w:rsid w:val="00F53625"/>
    <w:rsid w:val="00F56135"/>
    <w:rsid w:val="00F56F85"/>
    <w:rsid w:val="00F606C0"/>
    <w:rsid w:val="00F635FE"/>
    <w:rsid w:val="00F64A1D"/>
    <w:rsid w:val="00F6704E"/>
    <w:rsid w:val="00F67DA1"/>
    <w:rsid w:val="00F7269A"/>
    <w:rsid w:val="00F729B4"/>
    <w:rsid w:val="00F758A9"/>
    <w:rsid w:val="00F75947"/>
    <w:rsid w:val="00F817A4"/>
    <w:rsid w:val="00F82EE7"/>
    <w:rsid w:val="00F85020"/>
    <w:rsid w:val="00F85EA0"/>
    <w:rsid w:val="00F868B7"/>
    <w:rsid w:val="00F86DD1"/>
    <w:rsid w:val="00F86E31"/>
    <w:rsid w:val="00F94AAF"/>
    <w:rsid w:val="00F96316"/>
    <w:rsid w:val="00F964AB"/>
    <w:rsid w:val="00FA0EB4"/>
    <w:rsid w:val="00FA1762"/>
    <w:rsid w:val="00FA1B6F"/>
    <w:rsid w:val="00FA6EEE"/>
    <w:rsid w:val="00FB020D"/>
    <w:rsid w:val="00FB480F"/>
    <w:rsid w:val="00FC001D"/>
    <w:rsid w:val="00FC2C35"/>
    <w:rsid w:val="00FC2F6F"/>
    <w:rsid w:val="00FC3A72"/>
    <w:rsid w:val="00FC6B6D"/>
    <w:rsid w:val="00FC76EF"/>
    <w:rsid w:val="00FD18FE"/>
    <w:rsid w:val="00FD2694"/>
    <w:rsid w:val="00FD2DE9"/>
    <w:rsid w:val="00FD4DCD"/>
    <w:rsid w:val="00FD4EB7"/>
    <w:rsid w:val="00FD6F21"/>
    <w:rsid w:val="00FE20A1"/>
    <w:rsid w:val="00FF44C5"/>
    <w:rsid w:val="00FF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stroke="f">
      <v:fill color="white"/>
      <v:stroke on="f"/>
    </o:shapedefaults>
    <o:shapelayout v:ext="edit">
      <o:idmap v:ext="edit" data="1"/>
    </o:shapelayout>
  </w:shapeDefaults>
  <w:decimalSymbol w:val="."/>
  <w:listSeparator w:val=","/>
  <w14:docId w14:val="78DBCAA3"/>
  <w15:docId w15:val="{4150253C-B2D7-443D-BFEC-08DE75C3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650"/>
    <w:pPr>
      <w:spacing w:after="120"/>
      <w:jc w:val="both"/>
    </w:pPr>
    <w:rPr>
      <w:sz w:val="24"/>
    </w:rPr>
  </w:style>
  <w:style w:type="paragraph" w:styleId="Heading1">
    <w:name w:val="heading 1"/>
    <w:basedOn w:val="Normal"/>
    <w:next w:val="Normal"/>
    <w:qFormat/>
    <w:rsid w:val="00CE2CE3"/>
    <w:pPr>
      <w:keepNext/>
      <w:pageBreakBefore/>
      <w:numPr>
        <w:numId w:val="1"/>
      </w:numPr>
      <w:outlineLvl w:val="0"/>
    </w:pPr>
    <w:rPr>
      <w:rFonts w:ascii="Arial" w:hAnsi="Arial"/>
      <w:b/>
      <w:sz w:val="28"/>
    </w:rPr>
  </w:style>
  <w:style w:type="paragraph" w:styleId="Heading2">
    <w:name w:val="heading 2"/>
    <w:basedOn w:val="Normal"/>
    <w:next w:val="Normal"/>
    <w:qFormat/>
    <w:rsid w:val="00737650"/>
    <w:pPr>
      <w:keepNext/>
      <w:numPr>
        <w:ilvl w:val="1"/>
        <w:numId w:val="1"/>
      </w:numPr>
      <w:tabs>
        <w:tab w:val="clear" w:pos="936"/>
        <w:tab w:val="left" w:pos="720"/>
      </w:tabs>
      <w:spacing w:before="120"/>
      <w:ind w:left="720" w:hanging="720"/>
      <w:outlineLvl w:val="1"/>
    </w:pPr>
    <w:rPr>
      <w:rFonts w:ascii="Arial" w:hAnsi="Arial"/>
      <w:b/>
      <w:snapToGrid w:val="0"/>
      <w:sz w:val="26"/>
    </w:rPr>
  </w:style>
  <w:style w:type="paragraph" w:styleId="Heading3">
    <w:name w:val="heading 3"/>
    <w:basedOn w:val="Normal"/>
    <w:next w:val="Normal"/>
    <w:qFormat/>
    <w:rsid w:val="00737650"/>
    <w:pPr>
      <w:keepNext/>
      <w:numPr>
        <w:ilvl w:val="2"/>
        <w:numId w:val="1"/>
      </w:numPr>
      <w:tabs>
        <w:tab w:val="clear" w:pos="990"/>
        <w:tab w:val="left" w:pos="720"/>
      </w:tabs>
      <w:ind w:left="720"/>
      <w:outlineLvl w:val="2"/>
    </w:pPr>
    <w:rPr>
      <w:rFonts w:ascii="Arial" w:hAnsi="Arial"/>
      <w:b/>
      <w:snapToGrid w:val="0"/>
    </w:rPr>
  </w:style>
  <w:style w:type="paragraph" w:styleId="Heading4">
    <w:name w:val="heading 4"/>
    <w:basedOn w:val="Normal"/>
    <w:next w:val="Normal"/>
    <w:qFormat/>
    <w:rsid w:val="00737650"/>
    <w:pPr>
      <w:keepNext/>
      <w:numPr>
        <w:ilvl w:val="3"/>
        <w:numId w:val="1"/>
      </w:numPr>
      <w:spacing w:after="60"/>
      <w:outlineLvl w:val="3"/>
    </w:pPr>
    <w:rPr>
      <w:rFonts w:ascii="Arial" w:hAnsi="Arial"/>
      <w:b/>
      <w:snapToGrid w:val="0"/>
    </w:rPr>
  </w:style>
  <w:style w:type="paragraph" w:styleId="Heading5">
    <w:name w:val="heading 5"/>
    <w:basedOn w:val="Normal"/>
    <w:next w:val="Normal"/>
    <w:qFormat/>
    <w:rsid w:val="00CE2CE3"/>
    <w:pPr>
      <w:numPr>
        <w:ilvl w:val="4"/>
        <w:numId w:val="1"/>
      </w:numPr>
      <w:spacing w:before="240" w:after="60"/>
      <w:outlineLvl w:val="4"/>
    </w:pPr>
    <w:rPr>
      <w:snapToGrid w:val="0"/>
      <w:sz w:val="22"/>
    </w:rPr>
  </w:style>
  <w:style w:type="paragraph" w:styleId="Heading6">
    <w:name w:val="heading 6"/>
    <w:basedOn w:val="Normal"/>
    <w:next w:val="Normal"/>
    <w:qFormat/>
    <w:rsid w:val="00CE2CE3"/>
    <w:pPr>
      <w:numPr>
        <w:ilvl w:val="5"/>
        <w:numId w:val="1"/>
      </w:numPr>
      <w:spacing w:before="240" w:after="60"/>
      <w:outlineLvl w:val="5"/>
    </w:pPr>
    <w:rPr>
      <w:i/>
    </w:rPr>
  </w:style>
  <w:style w:type="paragraph" w:styleId="Heading7">
    <w:name w:val="heading 7"/>
    <w:basedOn w:val="Normal"/>
    <w:next w:val="Normal"/>
    <w:qFormat/>
    <w:rsid w:val="00CE2CE3"/>
    <w:pPr>
      <w:keepNext/>
      <w:numPr>
        <w:ilvl w:val="6"/>
        <w:numId w:val="1"/>
      </w:numPr>
      <w:spacing w:before="120"/>
      <w:outlineLvl w:val="6"/>
    </w:pPr>
    <w:rPr>
      <w:b/>
      <w:snapToGrid w:val="0"/>
    </w:rPr>
  </w:style>
  <w:style w:type="paragraph" w:styleId="Heading8">
    <w:name w:val="heading 8"/>
    <w:basedOn w:val="Normal"/>
    <w:next w:val="Normal"/>
    <w:qFormat/>
    <w:rsid w:val="00CE2CE3"/>
    <w:pPr>
      <w:keepNext/>
      <w:numPr>
        <w:ilvl w:val="7"/>
        <w:numId w:val="1"/>
      </w:numPr>
      <w:spacing w:before="120"/>
      <w:outlineLvl w:val="7"/>
    </w:pPr>
    <w:rPr>
      <w:rFonts w:ascii="Arial" w:hAnsi="Arial"/>
      <w:b/>
      <w:snapToGrid w:val="0"/>
    </w:rPr>
  </w:style>
  <w:style w:type="paragraph" w:styleId="Heading9">
    <w:name w:val="heading 9"/>
    <w:basedOn w:val="Normal"/>
    <w:next w:val="Normal"/>
    <w:qFormat/>
    <w:rsid w:val="00CE2C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E2CE3"/>
    <w:pPr>
      <w:spacing w:before="120"/>
    </w:pPr>
    <w:rPr>
      <w:snapToGrid w:val="0"/>
    </w:rPr>
  </w:style>
  <w:style w:type="character" w:styleId="Emphasis">
    <w:name w:val="Emphasis"/>
    <w:basedOn w:val="DefaultParagraphFont"/>
    <w:qFormat/>
    <w:rsid w:val="00CE2CE3"/>
    <w:rPr>
      <w:i/>
      <w:iCs/>
    </w:rPr>
  </w:style>
  <w:style w:type="paragraph" w:styleId="TOC1">
    <w:name w:val="toc 1"/>
    <w:basedOn w:val="Normal"/>
    <w:next w:val="Normal"/>
    <w:uiPriority w:val="39"/>
    <w:rsid w:val="00CE2CE3"/>
    <w:pPr>
      <w:tabs>
        <w:tab w:val="left" w:pos="900"/>
        <w:tab w:val="left" w:pos="1008"/>
        <w:tab w:val="right" w:leader="dot" w:pos="9360"/>
      </w:tabs>
      <w:suppressAutoHyphens/>
      <w:spacing w:before="120" w:after="60"/>
      <w:ind w:left="14" w:hanging="14"/>
    </w:pPr>
    <w:rPr>
      <w:b/>
      <w:noProof/>
      <w:snapToGrid w:val="0"/>
      <w:spacing w:val="-3"/>
    </w:rPr>
  </w:style>
  <w:style w:type="paragraph" w:styleId="TOC2">
    <w:name w:val="toc 2"/>
    <w:basedOn w:val="Normal"/>
    <w:next w:val="Normal"/>
    <w:autoRedefine/>
    <w:uiPriority w:val="39"/>
    <w:rsid w:val="00CE2CE3"/>
    <w:pPr>
      <w:tabs>
        <w:tab w:val="left" w:pos="1080"/>
        <w:tab w:val="right" w:leader="dot" w:pos="9360"/>
      </w:tabs>
      <w:suppressAutoHyphens/>
      <w:ind w:left="1080" w:hanging="990"/>
    </w:pPr>
    <w:rPr>
      <w:rFonts w:ascii="Times" w:eastAsia="Times" w:hAnsi="Times"/>
      <w:noProof/>
    </w:rPr>
  </w:style>
  <w:style w:type="paragraph" w:styleId="TOC3">
    <w:name w:val="toc 3"/>
    <w:basedOn w:val="Normal"/>
    <w:next w:val="Normal"/>
    <w:autoRedefine/>
    <w:uiPriority w:val="39"/>
    <w:rsid w:val="00CE2CE3"/>
    <w:pPr>
      <w:tabs>
        <w:tab w:val="left" w:pos="1260"/>
        <w:tab w:val="left" w:pos="1530"/>
        <w:tab w:val="right" w:leader="dot" w:pos="9360"/>
      </w:tabs>
      <w:suppressAutoHyphens/>
      <w:ind w:left="1530" w:hanging="1260"/>
    </w:pPr>
    <w:rPr>
      <w:rFonts w:ascii="Times" w:eastAsia="Times" w:hAnsi="Times"/>
      <w:noProof/>
    </w:rPr>
  </w:style>
  <w:style w:type="paragraph" w:styleId="TableofFigures">
    <w:name w:val="table of figures"/>
    <w:basedOn w:val="Normal"/>
    <w:next w:val="Normal"/>
    <w:uiPriority w:val="99"/>
    <w:rsid w:val="00CE2CE3"/>
    <w:pPr>
      <w:spacing w:before="120"/>
      <w:ind w:left="480" w:hanging="480"/>
    </w:pPr>
    <w:rPr>
      <w:snapToGrid w:val="0"/>
    </w:rPr>
  </w:style>
  <w:style w:type="paragraph" w:styleId="Caption">
    <w:name w:val="caption"/>
    <w:basedOn w:val="Normal"/>
    <w:next w:val="Normal"/>
    <w:qFormat/>
    <w:rsid w:val="00CE2CE3"/>
    <w:pPr>
      <w:spacing w:before="120"/>
    </w:pPr>
    <w:rPr>
      <w:i/>
      <w:snapToGrid w:val="0"/>
    </w:rPr>
  </w:style>
  <w:style w:type="character" w:styleId="Hyperlink">
    <w:name w:val="Hyperlink"/>
    <w:basedOn w:val="DefaultParagraphFont"/>
    <w:uiPriority w:val="99"/>
    <w:rsid w:val="00CE2CE3"/>
    <w:rPr>
      <w:color w:val="0000FF"/>
      <w:u w:val="single"/>
    </w:rPr>
  </w:style>
  <w:style w:type="paragraph" w:customStyle="1" w:styleId="TableText">
    <w:name w:val="Table Text"/>
    <w:basedOn w:val="Normal"/>
    <w:rsid w:val="00CE2CE3"/>
    <w:pPr>
      <w:suppressAutoHyphens/>
      <w:spacing w:before="120"/>
    </w:pPr>
    <w:rPr>
      <w:rFonts w:ascii="Arial" w:hAnsi="Arial"/>
      <w:snapToGrid w:val="0"/>
      <w:sz w:val="18"/>
    </w:rPr>
  </w:style>
  <w:style w:type="paragraph" w:styleId="BodyText">
    <w:name w:val="Body Text"/>
    <w:basedOn w:val="Normal"/>
    <w:rsid w:val="00CE2CE3"/>
    <w:pPr>
      <w:ind w:firstLine="432"/>
    </w:pPr>
  </w:style>
  <w:style w:type="paragraph" w:styleId="NormalWeb">
    <w:name w:val="Normal (Web)"/>
    <w:basedOn w:val="Normal"/>
    <w:rsid w:val="00CE2CE3"/>
    <w:pPr>
      <w:spacing w:before="100" w:after="100"/>
    </w:pPr>
  </w:style>
  <w:style w:type="paragraph" w:customStyle="1" w:styleId="reference">
    <w:name w:val="reference"/>
    <w:basedOn w:val="BodyText"/>
    <w:rsid w:val="00CE2CE3"/>
    <w:pPr>
      <w:ind w:left="432" w:hanging="432"/>
    </w:pPr>
  </w:style>
  <w:style w:type="paragraph" w:styleId="BodyText3">
    <w:name w:val="Body Text 3"/>
    <w:basedOn w:val="Normal"/>
    <w:rsid w:val="00CE2CE3"/>
    <w:pPr>
      <w:spacing w:before="120"/>
    </w:pPr>
    <w:rPr>
      <w:snapToGrid w:val="0"/>
      <w:color w:val="FF0000"/>
    </w:rPr>
  </w:style>
  <w:style w:type="paragraph" w:styleId="BodyTextIndent">
    <w:name w:val="Body Text Indent"/>
    <w:basedOn w:val="Normal"/>
    <w:rsid w:val="00CE2CE3"/>
    <w:pPr>
      <w:tabs>
        <w:tab w:val="left" w:pos="-1440"/>
        <w:tab w:val="left" w:pos="-720"/>
        <w:tab w:val="left" w:pos="19"/>
        <w:tab w:val="left" w:pos="739"/>
        <w:tab w:val="left" w:pos="2160"/>
        <w:tab w:val="left" w:pos="2899"/>
        <w:tab w:val="left" w:pos="3600"/>
        <w:tab w:val="left" w:pos="4320"/>
        <w:tab w:val="left" w:pos="5040"/>
        <w:tab w:val="left" w:pos="5760"/>
        <w:tab w:val="left" w:pos="6480"/>
        <w:tab w:val="left" w:pos="7200"/>
        <w:tab w:val="left" w:pos="8679"/>
        <w:tab w:val="left" w:pos="9360"/>
      </w:tabs>
      <w:suppressAutoHyphens/>
      <w:spacing w:before="120"/>
      <w:ind w:left="19"/>
    </w:pPr>
    <w:rPr>
      <w:snapToGrid w:val="0"/>
      <w:color w:val="FF0000"/>
    </w:rPr>
  </w:style>
  <w:style w:type="paragraph" w:customStyle="1" w:styleId="text-body">
    <w:name w:val="text-body"/>
    <w:basedOn w:val="Normal"/>
    <w:rsid w:val="00CE2CE3"/>
    <w:pPr>
      <w:spacing w:before="100" w:after="100"/>
    </w:pPr>
  </w:style>
  <w:style w:type="paragraph" w:styleId="Header">
    <w:name w:val="header"/>
    <w:basedOn w:val="Normal"/>
    <w:rsid w:val="00CE2CE3"/>
    <w:pPr>
      <w:tabs>
        <w:tab w:val="center" w:pos="4320"/>
        <w:tab w:val="right" w:pos="8640"/>
      </w:tabs>
      <w:spacing w:before="120"/>
    </w:pPr>
    <w:rPr>
      <w:snapToGrid w:val="0"/>
    </w:rPr>
  </w:style>
  <w:style w:type="character" w:styleId="PageNumber">
    <w:name w:val="page number"/>
    <w:basedOn w:val="DefaultParagraphFont"/>
    <w:rsid w:val="00CE2CE3"/>
  </w:style>
  <w:style w:type="paragraph" w:styleId="Footer">
    <w:name w:val="footer"/>
    <w:basedOn w:val="Normal"/>
    <w:link w:val="FooterChar"/>
    <w:rsid w:val="00CE2CE3"/>
    <w:pPr>
      <w:tabs>
        <w:tab w:val="center" w:pos="4320"/>
        <w:tab w:val="right" w:pos="8640"/>
      </w:tabs>
      <w:spacing w:before="120"/>
    </w:pPr>
    <w:rPr>
      <w:snapToGrid w:val="0"/>
    </w:rPr>
  </w:style>
  <w:style w:type="paragraph" w:styleId="BodyText2">
    <w:name w:val="Body Text 2"/>
    <w:basedOn w:val="Normal"/>
    <w:rsid w:val="00CE2CE3"/>
    <w:pPr>
      <w:spacing w:before="120"/>
      <w:jc w:val="center"/>
    </w:pPr>
    <w:rPr>
      <w:rFonts w:ascii="Arial" w:hAnsi="Arial"/>
      <w:snapToGrid w:val="0"/>
      <w:sz w:val="18"/>
    </w:rPr>
  </w:style>
  <w:style w:type="character" w:styleId="FollowedHyperlink">
    <w:name w:val="FollowedHyperlink"/>
    <w:basedOn w:val="DefaultParagraphFont"/>
    <w:rsid w:val="00CE2CE3"/>
    <w:rPr>
      <w:color w:val="800080"/>
      <w:u w:val="single"/>
    </w:rPr>
  </w:style>
  <w:style w:type="character" w:styleId="CommentReference">
    <w:name w:val="annotation reference"/>
    <w:basedOn w:val="DefaultParagraphFont"/>
    <w:semiHidden/>
    <w:rsid w:val="00CE2CE3"/>
    <w:rPr>
      <w:sz w:val="16"/>
      <w:szCs w:val="16"/>
    </w:rPr>
  </w:style>
  <w:style w:type="paragraph" w:styleId="CommentText">
    <w:name w:val="annotation text"/>
    <w:basedOn w:val="Normal"/>
    <w:link w:val="CommentTextChar"/>
    <w:semiHidden/>
    <w:rsid w:val="00CE2CE3"/>
  </w:style>
  <w:style w:type="paragraph" w:styleId="BodyTextIndent2">
    <w:name w:val="Body Text Indent 2"/>
    <w:basedOn w:val="Normal"/>
    <w:rsid w:val="00CE2CE3"/>
    <w:pPr>
      <w:tabs>
        <w:tab w:val="left" w:pos="720"/>
      </w:tabs>
      <w:ind w:left="720" w:hanging="720"/>
    </w:pPr>
  </w:style>
  <w:style w:type="paragraph" w:styleId="PlainText">
    <w:name w:val="Plain Text"/>
    <w:basedOn w:val="Normal"/>
    <w:rsid w:val="00CE2CE3"/>
    <w:pPr>
      <w:widowControl w:val="0"/>
      <w:overflowPunct w:val="0"/>
      <w:autoSpaceDE w:val="0"/>
      <w:autoSpaceDN w:val="0"/>
      <w:adjustRightInd w:val="0"/>
      <w:jc w:val="left"/>
      <w:textAlignment w:val="baseline"/>
    </w:pPr>
    <w:rPr>
      <w:rFonts w:ascii="Courier New" w:hAnsi="Courier New"/>
    </w:rPr>
  </w:style>
  <w:style w:type="paragraph" w:styleId="BalloonText">
    <w:name w:val="Balloon Text"/>
    <w:basedOn w:val="Normal"/>
    <w:semiHidden/>
    <w:rsid w:val="00CE2CE3"/>
    <w:rPr>
      <w:rFonts w:ascii="Tahoma" w:hAnsi="Tahoma" w:cs="Courier"/>
      <w:sz w:val="16"/>
      <w:szCs w:val="16"/>
    </w:rPr>
  </w:style>
  <w:style w:type="character" w:styleId="Strong">
    <w:name w:val="Strong"/>
    <w:basedOn w:val="DefaultParagraphFont"/>
    <w:qFormat/>
    <w:rsid w:val="00CE2CE3"/>
    <w:rPr>
      <w:b/>
    </w:rPr>
  </w:style>
  <w:style w:type="character" w:customStyle="1" w:styleId="Code">
    <w:name w:val="Code"/>
    <w:rsid w:val="00CE2CE3"/>
    <w:rPr>
      <w:rFonts w:ascii="Courier" w:hAnsi="Courier"/>
    </w:rPr>
  </w:style>
  <w:style w:type="paragraph" w:styleId="TOC6">
    <w:name w:val="toc 6"/>
    <w:basedOn w:val="Normal"/>
    <w:next w:val="Normal"/>
    <w:semiHidden/>
    <w:rsid w:val="00CE2CE3"/>
    <w:pPr>
      <w:tabs>
        <w:tab w:val="right" w:leader="dot" w:pos="8640"/>
      </w:tabs>
      <w:ind w:left="960"/>
      <w:jc w:val="left"/>
    </w:pPr>
    <w:rPr>
      <w:rFonts w:ascii="Times" w:hAnsi="Times"/>
      <w:sz w:val="18"/>
    </w:rPr>
  </w:style>
  <w:style w:type="paragraph" w:customStyle="1" w:styleId="CellBody">
    <w:name w:val="CellBody"/>
    <w:rsid w:val="00CE2CE3"/>
    <w:pPr>
      <w:widowControl w:val="0"/>
      <w:autoSpaceDE w:val="0"/>
      <w:autoSpaceDN w:val="0"/>
      <w:adjustRightInd w:val="0"/>
    </w:pPr>
    <w:rPr>
      <w:noProof/>
      <w:color w:val="000000"/>
      <w:sz w:val="22"/>
    </w:rPr>
  </w:style>
  <w:style w:type="paragraph" w:customStyle="1" w:styleId="CellHeading">
    <w:name w:val="CellHeading"/>
    <w:rsid w:val="00CE2CE3"/>
    <w:pPr>
      <w:widowControl w:val="0"/>
      <w:autoSpaceDE w:val="0"/>
      <w:autoSpaceDN w:val="0"/>
      <w:adjustRightInd w:val="0"/>
      <w:jc w:val="center"/>
    </w:pPr>
    <w:rPr>
      <w:rFonts w:ascii="Helvetica" w:hAnsi="Helvetica"/>
      <w:b/>
      <w:noProof/>
      <w:color w:val="000000"/>
    </w:rPr>
  </w:style>
  <w:style w:type="paragraph" w:customStyle="1" w:styleId="Document">
    <w:name w:val="Document"/>
    <w:rsid w:val="00CE2C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jc w:val="center"/>
    </w:pPr>
    <w:rPr>
      <w:noProof/>
      <w:color w:val="000000"/>
      <w:sz w:val="22"/>
    </w:rPr>
  </w:style>
  <w:style w:type="paragraph" w:customStyle="1" w:styleId="TableFootnote">
    <w:name w:val="TableFootnote"/>
    <w:rsid w:val="00CE2CE3"/>
    <w:pPr>
      <w:widowControl w:val="0"/>
      <w:tabs>
        <w:tab w:val="left" w:pos="600"/>
      </w:tabs>
      <w:autoSpaceDE w:val="0"/>
      <w:autoSpaceDN w:val="0"/>
      <w:adjustRightInd w:val="0"/>
      <w:ind w:left="600" w:right="360"/>
    </w:pPr>
    <w:rPr>
      <w:noProof/>
      <w:color w:val="000000"/>
    </w:rPr>
  </w:style>
  <w:style w:type="paragraph" w:customStyle="1" w:styleId="TableTitle">
    <w:name w:val="TableTitle"/>
    <w:rsid w:val="00CE2CE3"/>
    <w:pPr>
      <w:widowControl w:val="0"/>
      <w:autoSpaceDE w:val="0"/>
      <w:autoSpaceDN w:val="0"/>
      <w:adjustRightInd w:val="0"/>
      <w:jc w:val="center"/>
    </w:pPr>
    <w:rPr>
      <w:b/>
      <w:noProof/>
      <w:color w:val="000000"/>
      <w:sz w:val="24"/>
    </w:rPr>
  </w:style>
  <w:style w:type="paragraph" w:styleId="FootnoteText">
    <w:name w:val="footnote text"/>
    <w:basedOn w:val="Normal"/>
    <w:semiHidden/>
    <w:rsid w:val="00CE2CE3"/>
  </w:style>
  <w:style w:type="character" w:styleId="FootnoteReference">
    <w:name w:val="footnote reference"/>
    <w:basedOn w:val="DefaultParagraphFont"/>
    <w:semiHidden/>
    <w:rsid w:val="00CE2CE3"/>
    <w:rPr>
      <w:vertAlign w:val="superscript"/>
    </w:rPr>
  </w:style>
  <w:style w:type="paragraph" w:styleId="TOC4">
    <w:name w:val="toc 4"/>
    <w:basedOn w:val="Normal"/>
    <w:next w:val="Normal"/>
    <w:autoRedefine/>
    <w:semiHidden/>
    <w:rsid w:val="00CE2CE3"/>
    <w:pPr>
      <w:ind w:left="600"/>
    </w:pPr>
  </w:style>
  <w:style w:type="paragraph" w:styleId="TOC5">
    <w:name w:val="toc 5"/>
    <w:basedOn w:val="Normal"/>
    <w:next w:val="Normal"/>
    <w:autoRedefine/>
    <w:semiHidden/>
    <w:rsid w:val="00CE2CE3"/>
    <w:pPr>
      <w:ind w:left="800"/>
    </w:pPr>
  </w:style>
  <w:style w:type="paragraph" w:styleId="TOC7">
    <w:name w:val="toc 7"/>
    <w:basedOn w:val="Normal"/>
    <w:next w:val="Normal"/>
    <w:autoRedefine/>
    <w:semiHidden/>
    <w:rsid w:val="00CE2CE3"/>
    <w:pPr>
      <w:ind w:left="1200"/>
    </w:pPr>
  </w:style>
  <w:style w:type="paragraph" w:styleId="TOC8">
    <w:name w:val="toc 8"/>
    <w:basedOn w:val="Normal"/>
    <w:next w:val="Normal"/>
    <w:autoRedefine/>
    <w:semiHidden/>
    <w:rsid w:val="00CE2CE3"/>
    <w:pPr>
      <w:ind w:left="1400"/>
    </w:pPr>
  </w:style>
  <w:style w:type="paragraph" w:styleId="TOC9">
    <w:name w:val="toc 9"/>
    <w:basedOn w:val="Normal"/>
    <w:next w:val="Normal"/>
    <w:autoRedefine/>
    <w:semiHidden/>
    <w:rsid w:val="00CE2CE3"/>
    <w:pPr>
      <w:ind w:left="1600"/>
    </w:pPr>
  </w:style>
  <w:style w:type="paragraph" w:styleId="BodyTextIndent3">
    <w:name w:val="Body Text Indent 3"/>
    <w:basedOn w:val="Normal"/>
    <w:rsid w:val="00CE2CE3"/>
    <w:pPr>
      <w:tabs>
        <w:tab w:val="left" w:pos="720"/>
      </w:tabs>
      <w:spacing w:before="120"/>
      <w:ind w:left="720" w:hanging="720"/>
      <w:jc w:val="left"/>
    </w:pPr>
    <w:rPr>
      <w:rFonts w:ascii="Courier" w:hAnsi="Courier"/>
    </w:rPr>
  </w:style>
  <w:style w:type="paragraph" w:styleId="DocumentMap">
    <w:name w:val="Document Map"/>
    <w:basedOn w:val="Normal"/>
    <w:semiHidden/>
    <w:rsid w:val="000A6847"/>
    <w:pPr>
      <w:shd w:val="clear" w:color="auto" w:fill="000080"/>
    </w:pPr>
    <w:rPr>
      <w:rFonts w:ascii="Tahoma" w:hAnsi="Tahoma" w:cs="Tahoma"/>
    </w:rPr>
  </w:style>
  <w:style w:type="paragraph" w:customStyle="1" w:styleId="Appendix1">
    <w:name w:val="Appendix 1"/>
    <w:next w:val="Normal"/>
    <w:autoRedefine/>
    <w:rsid w:val="00CE2CE3"/>
    <w:pPr>
      <w:keepNext/>
      <w:pageBreakBefore/>
      <w:numPr>
        <w:numId w:val="3"/>
      </w:numPr>
      <w:spacing w:after="120"/>
      <w:outlineLvl w:val="0"/>
    </w:pPr>
    <w:rPr>
      <w:rFonts w:ascii="Helvetica" w:hAnsi="Helvetica"/>
      <w:b/>
      <w:noProof/>
      <w:sz w:val="28"/>
    </w:rPr>
  </w:style>
  <w:style w:type="paragraph" w:customStyle="1" w:styleId="Appendix2">
    <w:name w:val="Appendix 2"/>
    <w:basedOn w:val="Appendix1"/>
    <w:next w:val="Normal"/>
    <w:rsid w:val="00CE2CE3"/>
    <w:pPr>
      <w:pageBreakBefore w:val="0"/>
      <w:numPr>
        <w:ilvl w:val="1"/>
      </w:numPr>
      <w:spacing w:before="120"/>
      <w:outlineLvl w:val="1"/>
    </w:pPr>
    <w:rPr>
      <w:sz w:val="26"/>
    </w:rPr>
  </w:style>
  <w:style w:type="paragraph" w:customStyle="1" w:styleId="Appendix3">
    <w:name w:val="Appendix 3"/>
    <w:basedOn w:val="Appendix2"/>
    <w:next w:val="Normal"/>
    <w:autoRedefine/>
    <w:rsid w:val="00CE2CE3"/>
    <w:pPr>
      <w:numPr>
        <w:ilvl w:val="2"/>
      </w:numPr>
      <w:spacing w:before="240"/>
      <w:outlineLvl w:val="2"/>
    </w:pPr>
  </w:style>
  <w:style w:type="paragraph" w:styleId="CommentSubject">
    <w:name w:val="annotation subject"/>
    <w:basedOn w:val="CommentText"/>
    <w:next w:val="CommentText"/>
    <w:semiHidden/>
    <w:rsid w:val="00C91250"/>
    <w:rPr>
      <w:b/>
      <w:bCs/>
    </w:rPr>
  </w:style>
  <w:style w:type="character" w:customStyle="1" w:styleId="CommentTextChar">
    <w:name w:val="Comment Text Char"/>
    <w:basedOn w:val="DefaultParagraphFont"/>
    <w:link w:val="CommentText"/>
    <w:semiHidden/>
    <w:rsid w:val="00E46B89"/>
  </w:style>
  <w:style w:type="paragraph" w:styleId="TOCHeading">
    <w:name w:val="TOC Heading"/>
    <w:basedOn w:val="Heading1"/>
    <w:next w:val="Normal"/>
    <w:uiPriority w:val="39"/>
    <w:semiHidden/>
    <w:unhideWhenUsed/>
    <w:qFormat/>
    <w:rsid w:val="001D2DDC"/>
    <w:pPr>
      <w:keepLines/>
      <w:pageBreakBefore w:val="0"/>
      <w:numPr>
        <w:numId w:val="0"/>
      </w:numPr>
      <w:spacing w:before="480" w:after="0" w:line="276" w:lineRule="auto"/>
      <w:jc w:val="left"/>
      <w:outlineLvl w:val="9"/>
    </w:pPr>
    <w:rPr>
      <w:rFonts w:ascii="Cambria" w:hAnsi="Cambria"/>
      <w:bCs/>
      <w:color w:val="365F91"/>
      <w:szCs w:val="28"/>
    </w:rPr>
  </w:style>
  <w:style w:type="paragraph" w:customStyle="1" w:styleId="Standard">
    <w:name w:val="Standard"/>
    <w:rsid w:val="00D27236"/>
    <w:pPr>
      <w:suppressAutoHyphens/>
      <w:autoSpaceDN w:val="0"/>
      <w:spacing w:after="120"/>
      <w:jc w:val="both"/>
      <w:textAlignment w:val="baseline"/>
    </w:pPr>
    <w:rPr>
      <w:kern w:val="3"/>
      <w:sz w:val="22"/>
    </w:rPr>
  </w:style>
  <w:style w:type="paragraph" w:customStyle="1" w:styleId="Textbody">
    <w:name w:val="Text body"/>
    <w:basedOn w:val="Standard"/>
    <w:rsid w:val="00D27236"/>
  </w:style>
  <w:style w:type="paragraph" w:styleId="Title">
    <w:name w:val="Title"/>
    <w:basedOn w:val="Normal"/>
    <w:next w:val="Subtitle"/>
    <w:link w:val="TitleChar"/>
    <w:rsid w:val="00D27236"/>
    <w:pPr>
      <w:keepNext/>
      <w:suppressAutoHyphens/>
      <w:autoSpaceDN w:val="0"/>
      <w:spacing w:before="240"/>
      <w:jc w:val="center"/>
      <w:textAlignment w:val="baseline"/>
    </w:pPr>
    <w:rPr>
      <w:rFonts w:ascii="Arial" w:eastAsia="Andale Sans UI" w:hAnsi="Arial" w:cs="Tahoma"/>
      <w:b/>
      <w:bCs/>
      <w:kern w:val="3"/>
      <w:sz w:val="36"/>
      <w:szCs w:val="36"/>
    </w:rPr>
  </w:style>
  <w:style w:type="character" w:customStyle="1" w:styleId="TitleChar">
    <w:name w:val="Title Char"/>
    <w:basedOn w:val="DefaultParagraphFont"/>
    <w:link w:val="Title"/>
    <w:rsid w:val="00D27236"/>
    <w:rPr>
      <w:rFonts w:ascii="Arial" w:eastAsia="Andale Sans UI" w:hAnsi="Arial" w:cs="Tahoma"/>
      <w:b/>
      <w:bCs/>
      <w:kern w:val="3"/>
      <w:sz w:val="36"/>
      <w:szCs w:val="36"/>
    </w:rPr>
  </w:style>
  <w:style w:type="paragraph" w:styleId="Subtitle">
    <w:name w:val="Subtitle"/>
    <w:basedOn w:val="Normal"/>
    <w:next w:val="Textbody"/>
    <w:link w:val="SubtitleChar"/>
    <w:rsid w:val="00D27236"/>
    <w:pPr>
      <w:keepNext/>
      <w:suppressAutoHyphens/>
      <w:autoSpaceDN w:val="0"/>
      <w:spacing w:before="240"/>
      <w:jc w:val="center"/>
      <w:textAlignment w:val="baseline"/>
    </w:pPr>
    <w:rPr>
      <w:rFonts w:ascii="Arial" w:eastAsia="Andale Sans UI" w:hAnsi="Arial" w:cs="Tahoma"/>
      <w:b/>
      <w:i/>
      <w:iCs/>
      <w:kern w:val="3"/>
      <w:sz w:val="32"/>
      <w:szCs w:val="28"/>
    </w:rPr>
  </w:style>
  <w:style w:type="character" w:customStyle="1" w:styleId="SubtitleChar">
    <w:name w:val="Subtitle Char"/>
    <w:basedOn w:val="DefaultParagraphFont"/>
    <w:link w:val="Subtitle"/>
    <w:rsid w:val="00D27236"/>
    <w:rPr>
      <w:rFonts w:ascii="Arial" w:eastAsia="Andale Sans UI" w:hAnsi="Arial" w:cs="Tahoma"/>
      <w:b/>
      <w:i/>
      <w:iCs/>
      <w:kern w:val="3"/>
      <w:sz w:val="32"/>
      <w:szCs w:val="28"/>
    </w:rPr>
  </w:style>
  <w:style w:type="character" w:customStyle="1" w:styleId="FooterChar">
    <w:name w:val="Footer Char"/>
    <w:basedOn w:val="DefaultParagraphFont"/>
    <w:link w:val="Footer"/>
    <w:rsid w:val="00D27236"/>
    <w:rPr>
      <w:snapToGrid w:val="0"/>
      <w:sz w:val="24"/>
    </w:rPr>
  </w:style>
  <w:style w:type="paragraph" w:customStyle="1" w:styleId="BulletedNormal">
    <w:name w:val="BulletedNormal"/>
    <w:basedOn w:val="Normal"/>
    <w:qFormat/>
    <w:rsid w:val="00BD1E74"/>
    <w:pPr>
      <w:widowControl w:val="0"/>
      <w:numPr>
        <w:numId w:val="5"/>
      </w:numPr>
      <w:jc w:val="left"/>
    </w:pPr>
    <w:rPr>
      <w:szCs w:val="24"/>
    </w:rPr>
  </w:style>
  <w:style w:type="table" w:styleId="TableGrid">
    <w:name w:val="Table Grid"/>
    <w:basedOn w:val="TableNormal"/>
    <w:uiPriority w:val="59"/>
    <w:rsid w:val="004A0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text"/>
    <w:basedOn w:val="Normal"/>
    <w:rsid w:val="00440784"/>
    <w:pPr>
      <w:keepLines/>
      <w:widowControl w:val="0"/>
      <w:spacing w:line="240" w:lineRule="atLeast"/>
      <w:jc w:val="left"/>
    </w:pPr>
  </w:style>
  <w:style w:type="paragraph" w:customStyle="1" w:styleId="Default">
    <w:name w:val="Default"/>
    <w:rsid w:val="00EF30F2"/>
    <w:pPr>
      <w:autoSpaceDE w:val="0"/>
      <w:autoSpaceDN w:val="0"/>
      <w:adjustRightInd w:val="0"/>
    </w:pPr>
    <w:rPr>
      <w:color w:val="000000"/>
      <w:sz w:val="24"/>
      <w:szCs w:val="24"/>
    </w:rPr>
  </w:style>
  <w:style w:type="paragraph" w:styleId="HTMLPreformatted">
    <w:name w:val="HTML Preformatted"/>
    <w:basedOn w:val="Normal"/>
    <w:link w:val="HTMLPreformattedChar"/>
    <w:uiPriority w:val="99"/>
    <w:unhideWhenUsed/>
    <w:rsid w:val="00BC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BC3282"/>
    <w:rPr>
      <w:rFonts w:ascii="Courier New" w:hAnsi="Courier New" w:cs="Courier New"/>
    </w:rPr>
  </w:style>
  <w:style w:type="paragraph" w:styleId="ListParagraph">
    <w:name w:val="List Paragraph"/>
    <w:basedOn w:val="Normal"/>
    <w:uiPriority w:val="34"/>
    <w:qFormat/>
    <w:rsid w:val="00874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9020">
      <w:bodyDiv w:val="1"/>
      <w:marLeft w:val="0"/>
      <w:marRight w:val="0"/>
      <w:marTop w:val="0"/>
      <w:marBottom w:val="0"/>
      <w:divBdr>
        <w:top w:val="none" w:sz="0" w:space="0" w:color="auto"/>
        <w:left w:val="none" w:sz="0" w:space="0" w:color="auto"/>
        <w:bottom w:val="none" w:sz="0" w:space="0" w:color="auto"/>
        <w:right w:val="none" w:sz="0" w:space="0" w:color="auto"/>
      </w:divBdr>
    </w:div>
    <w:div w:id="326246203">
      <w:bodyDiv w:val="1"/>
      <w:marLeft w:val="0"/>
      <w:marRight w:val="0"/>
      <w:marTop w:val="0"/>
      <w:marBottom w:val="0"/>
      <w:divBdr>
        <w:top w:val="none" w:sz="0" w:space="0" w:color="auto"/>
        <w:left w:val="none" w:sz="0" w:space="0" w:color="auto"/>
        <w:bottom w:val="none" w:sz="0" w:space="0" w:color="auto"/>
        <w:right w:val="none" w:sz="0" w:space="0" w:color="auto"/>
      </w:divBdr>
    </w:div>
    <w:div w:id="840045705">
      <w:bodyDiv w:val="1"/>
      <w:marLeft w:val="0"/>
      <w:marRight w:val="0"/>
      <w:marTop w:val="0"/>
      <w:marBottom w:val="0"/>
      <w:divBdr>
        <w:top w:val="none" w:sz="0" w:space="0" w:color="auto"/>
        <w:left w:val="none" w:sz="0" w:space="0" w:color="auto"/>
        <w:bottom w:val="none" w:sz="0" w:space="0" w:color="auto"/>
        <w:right w:val="none" w:sz="0" w:space="0" w:color="auto"/>
      </w:divBdr>
    </w:div>
    <w:div w:id="924998242">
      <w:bodyDiv w:val="1"/>
      <w:marLeft w:val="0"/>
      <w:marRight w:val="0"/>
      <w:marTop w:val="0"/>
      <w:marBottom w:val="0"/>
      <w:divBdr>
        <w:top w:val="none" w:sz="0" w:space="0" w:color="auto"/>
        <w:left w:val="none" w:sz="0" w:space="0" w:color="auto"/>
        <w:bottom w:val="none" w:sz="0" w:space="0" w:color="auto"/>
        <w:right w:val="none" w:sz="0" w:space="0" w:color="auto"/>
      </w:divBdr>
    </w:div>
    <w:div w:id="1058281725">
      <w:bodyDiv w:val="1"/>
      <w:marLeft w:val="0"/>
      <w:marRight w:val="0"/>
      <w:marTop w:val="0"/>
      <w:marBottom w:val="0"/>
      <w:divBdr>
        <w:top w:val="none" w:sz="0" w:space="0" w:color="auto"/>
        <w:left w:val="none" w:sz="0" w:space="0" w:color="auto"/>
        <w:bottom w:val="none" w:sz="0" w:space="0" w:color="auto"/>
        <w:right w:val="none" w:sz="0" w:space="0" w:color="auto"/>
      </w:divBdr>
    </w:div>
    <w:div w:id="1230120191">
      <w:bodyDiv w:val="1"/>
      <w:marLeft w:val="0"/>
      <w:marRight w:val="0"/>
      <w:marTop w:val="0"/>
      <w:marBottom w:val="0"/>
      <w:divBdr>
        <w:top w:val="none" w:sz="0" w:space="0" w:color="auto"/>
        <w:left w:val="none" w:sz="0" w:space="0" w:color="auto"/>
        <w:bottom w:val="none" w:sz="0" w:space="0" w:color="auto"/>
        <w:right w:val="none" w:sz="0" w:space="0" w:color="auto"/>
      </w:divBdr>
    </w:div>
    <w:div w:id="1255477371">
      <w:bodyDiv w:val="1"/>
      <w:marLeft w:val="0"/>
      <w:marRight w:val="0"/>
      <w:marTop w:val="0"/>
      <w:marBottom w:val="0"/>
      <w:divBdr>
        <w:top w:val="none" w:sz="0" w:space="0" w:color="auto"/>
        <w:left w:val="none" w:sz="0" w:space="0" w:color="auto"/>
        <w:bottom w:val="none" w:sz="0" w:space="0" w:color="auto"/>
        <w:right w:val="none" w:sz="0" w:space="0" w:color="auto"/>
      </w:divBdr>
    </w:div>
    <w:div w:id="1357272201">
      <w:bodyDiv w:val="1"/>
      <w:marLeft w:val="0"/>
      <w:marRight w:val="0"/>
      <w:marTop w:val="0"/>
      <w:marBottom w:val="0"/>
      <w:divBdr>
        <w:top w:val="none" w:sz="0" w:space="0" w:color="auto"/>
        <w:left w:val="none" w:sz="0" w:space="0" w:color="auto"/>
        <w:bottom w:val="none" w:sz="0" w:space="0" w:color="auto"/>
        <w:right w:val="none" w:sz="0" w:space="0" w:color="auto"/>
      </w:divBdr>
    </w:div>
    <w:div w:id="1511947900">
      <w:bodyDiv w:val="1"/>
      <w:marLeft w:val="0"/>
      <w:marRight w:val="0"/>
      <w:marTop w:val="0"/>
      <w:marBottom w:val="0"/>
      <w:divBdr>
        <w:top w:val="none" w:sz="0" w:space="0" w:color="auto"/>
        <w:left w:val="none" w:sz="0" w:space="0" w:color="auto"/>
        <w:bottom w:val="none" w:sz="0" w:space="0" w:color="auto"/>
        <w:right w:val="none" w:sz="0" w:space="0" w:color="auto"/>
      </w:divBdr>
    </w:div>
    <w:div w:id="1514958776">
      <w:bodyDiv w:val="1"/>
      <w:marLeft w:val="0"/>
      <w:marRight w:val="0"/>
      <w:marTop w:val="0"/>
      <w:marBottom w:val="0"/>
      <w:divBdr>
        <w:top w:val="none" w:sz="0" w:space="0" w:color="auto"/>
        <w:left w:val="none" w:sz="0" w:space="0" w:color="auto"/>
        <w:bottom w:val="none" w:sz="0" w:space="0" w:color="auto"/>
        <w:right w:val="none" w:sz="0" w:space="0" w:color="auto"/>
      </w:divBdr>
      <w:divsChild>
        <w:div w:id="751316333">
          <w:marLeft w:val="0"/>
          <w:marRight w:val="0"/>
          <w:marTop w:val="0"/>
          <w:marBottom w:val="0"/>
          <w:divBdr>
            <w:top w:val="none" w:sz="0" w:space="0" w:color="auto"/>
            <w:left w:val="none" w:sz="0" w:space="0" w:color="auto"/>
            <w:bottom w:val="none" w:sz="0" w:space="0" w:color="auto"/>
            <w:right w:val="none" w:sz="0" w:space="0" w:color="auto"/>
          </w:divBdr>
        </w:div>
        <w:div w:id="1249732248">
          <w:marLeft w:val="0"/>
          <w:marRight w:val="0"/>
          <w:marTop w:val="0"/>
          <w:marBottom w:val="0"/>
          <w:divBdr>
            <w:top w:val="none" w:sz="0" w:space="0" w:color="auto"/>
            <w:left w:val="none" w:sz="0" w:space="0" w:color="auto"/>
            <w:bottom w:val="none" w:sz="0" w:space="0" w:color="auto"/>
            <w:right w:val="none" w:sz="0" w:space="0" w:color="auto"/>
          </w:divBdr>
        </w:div>
        <w:div w:id="1930694801">
          <w:marLeft w:val="0"/>
          <w:marRight w:val="0"/>
          <w:marTop w:val="0"/>
          <w:marBottom w:val="0"/>
          <w:divBdr>
            <w:top w:val="none" w:sz="0" w:space="0" w:color="auto"/>
            <w:left w:val="none" w:sz="0" w:space="0" w:color="auto"/>
            <w:bottom w:val="none" w:sz="0" w:space="0" w:color="auto"/>
            <w:right w:val="none" w:sz="0" w:space="0" w:color="auto"/>
          </w:divBdr>
        </w:div>
        <w:div w:id="550191484">
          <w:marLeft w:val="0"/>
          <w:marRight w:val="0"/>
          <w:marTop w:val="0"/>
          <w:marBottom w:val="0"/>
          <w:divBdr>
            <w:top w:val="none" w:sz="0" w:space="0" w:color="auto"/>
            <w:left w:val="none" w:sz="0" w:space="0" w:color="auto"/>
            <w:bottom w:val="none" w:sz="0" w:space="0" w:color="auto"/>
            <w:right w:val="none" w:sz="0" w:space="0" w:color="auto"/>
          </w:divBdr>
        </w:div>
      </w:divsChild>
    </w:div>
    <w:div w:id="1556623203">
      <w:bodyDiv w:val="1"/>
      <w:marLeft w:val="0"/>
      <w:marRight w:val="0"/>
      <w:marTop w:val="0"/>
      <w:marBottom w:val="0"/>
      <w:divBdr>
        <w:top w:val="none" w:sz="0" w:space="0" w:color="auto"/>
        <w:left w:val="none" w:sz="0" w:space="0" w:color="auto"/>
        <w:bottom w:val="none" w:sz="0" w:space="0" w:color="auto"/>
        <w:right w:val="none" w:sz="0" w:space="0" w:color="auto"/>
      </w:divBdr>
    </w:div>
    <w:div w:id="1848055491">
      <w:bodyDiv w:val="1"/>
      <w:marLeft w:val="0"/>
      <w:marRight w:val="0"/>
      <w:marTop w:val="0"/>
      <w:marBottom w:val="0"/>
      <w:divBdr>
        <w:top w:val="none" w:sz="0" w:space="0" w:color="auto"/>
        <w:left w:val="none" w:sz="0" w:space="0" w:color="auto"/>
        <w:bottom w:val="none" w:sz="0" w:space="0" w:color="auto"/>
        <w:right w:val="none" w:sz="0" w:space="0" w:color="auto"/>
      </w:divBdr>
    </w:div>
    <w:div w:id="2145463819">
      <w:bodyDiv w:val="1"/>
      <w:marLeft w:val="0"/>
      <w:marRight w:val="0"/>
      <w:marTop w:val="0"/>
      <w:marBottom w:val="0"/>
      <w:divBdr>
        <w:top w:val="none" w:sz="0" w:space="0" w:color="auto"/>
        <w:left w:val="none" w:sz="0" w:space="0" w:color="auto"/>
        <w:bottom w:val="none" w:sz="0" w:space="0" w:color="auto"/>
        <w:right w:val="none" w:sz="0" w:space="0" w:color="auto"/>
      </w:divBdr>
      <w:divsChild>
        <w:div w:id="1632400641">
          <w:marLeft w:val="0"/>
          <w:marRight w:val="0"/>
          <w:marTop w:val="0"/>
          <w:marBottom w:val="0"/>
          <w:divBdr>
            <w:top w:val="none" w:sz="0" w:space="0" w:color="auto"/>
            <w:left w:val="none" w:sz="0" w:space="0" w:color="auto"/>
            <w:bottom w:val="none" w:sz="0" w:space="0" w:color="auto"/>
            <w:right w:val="none" w:sz="0" w:space="0" w:color="auto"/>
          </w:divBdr>
        </w:div>
        <w:div w:id="1624965535">
          <w:marLeft w:val="0"/>
          <w:marRight w:val="0"/>
          <w:marTop w:val="0"/>
          <w:marBottom w:val="0"/>
          <w:divBdr>
            <w:top w:val="none" w:sz="0" w:space="0" w:color="auto"/>
            <w:left w:val="none" w:sz="0" w:space="0" w:color="auto"/>
            <w:bottom w:val="none" w:sz="0" w:space="0" w:color="auto"/>
            <w:right w:val="none" w:sz="0" w:space="0" w:color="auto"/>
          </w:divBdr>
        </w:div>
        <w:div w:id="1221282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walker@igpp.ucla.edu" TargetMode="External"/><Relationship Id="rId18" Type="http://schemas.openxmlformats.org/officeDocument/2006/relationships/hyperlink" Target="https://doi.org/10.1007/s11214-015-0169-4" TargetMode="External"/><Relationship Id="rId26" Type="http://schemas.openxmlformats.org/officeDocument/2006/relationships/hyperlink" Target="http://en.wikipedia.org/wiki/Horizontal_coordinate_syste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joy@igpp.ucla.edu" TargetMode="External"/><Relationship Id="rId17" Type="http://schemas.openxmlformats.org/officeDocument/2006/relationships/hyperlink" Target="https://doi.org/10.1007/s11214-015-0218-z"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oi.org/10.1007/s11214-015-0175-6" TargetMode="External"/><Relationship Id="rId20" Type="http://schemas.openxmlformats.org/officeDocument/2006/relationships/hyperlink" Target="https://doi.org/10.1007/s11214-015-0195-2"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doi.org/10.1007/s11214-013-0029-z"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07/s11214-015-0194-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07/s11214-015-0232-1"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2136A-49C3-4547-857E-56F8449B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96</Pages>
  <Words>29351</Words>
  <Characters>167302</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MAVEN In Situ Instruments Key Parameters PDS Archive Software Interface Specification</vt:lpstr>
    </vt:vector>
  </TitlesOfParts>
  <Company>MIT Kavli Institute and PPI-node of NASA PDS at UCLA</Company>
  <LinksUpToDate>false</LinksUpToDate>
  <CharactersWithSpaces>196261</CharactersWithSpaces>
  <SharedDoc>false</SharedDoc>
  <HyperlinkBase/>
  <HLinks>
    <vt:vector size="396" baseType="variant">
      <vt:variant>
        <vt:i4>5046320</vt:i4>
      </vt:variant>
      <vt:variant>
        <vt:i4>477</vt:i4>
      </vt:variant>
      <vt:variant>
        <vt:i4>0</vt:i4>
      </vt:variant>
      <vt:variant>
        <vt:i4>5</vt:i4>
      </vt:variant>
      <vt:variant>
        <vt:lpwstr>mailto:rwalker@igpp.ucla.edu</vt:lpwstr>
      </vt:variant>
      <vt:variant>
        <vt:lpwstr/>
      </vt:variant>
      <vt:variant>
        <vt:i4>7995401</vt:i4>
      </vt:variant>
      <vt:variant>
        <vt:i4>474</vt:i4>
      </vt:variant>
      <vt:variant>
        <vt:i4>0</vt:i4>
      </vt:variant>
      <vt:variant>
        <vt:i4>5</vt:i4>
      </vt:variant>
      <vt:variant>
        <vt:lpwstr>mailto:sjoy@igpp.ucla.edu</vt:lpwstr>
      </vt:variant>
      <vt:variant>
        <vt:lpwstr/>
      </vt:variant>
      <vt:variant>
        <vt:i4>1900606</vt:i4>
      </vt:variant>
      <vt:variant>
        <vt:i4>380</vt:i4>
      </vt:variant>
      <vt:variant>
        <vt:i4>0</vt:i4>
      </vt:variant>
      <vt:variant>
        <vt:i4>5</vt:i4>
      </vt:variant>
      <vt:variant>
        <vt:lpwstr/>
      </vt:variant>
      <vt:variant>
        <vt:lpwstr>_Toc339637786</vt:lpwstr>
      </vt:variant>
      <vt:variant>
        <vt:i4>1900606</vt:i4>
      </vt:variant>
      <vt:variant>
        <vt:i4>374</vt:i4>
      </vt:variant>
      <vt:variant>
        <vt:i4>0</vt:i4>
      </vt:variant>
      <vt:variant>
        <vt:i4>5</vt:i4>
      </vt:variant>
      <vt:variant>
        <vt:lpwstr/>
      </vt:variant>
      <vt:variant>
        <vt:lpwstr>_Toc339637785</vt:lpwstr>
      </vt:variant>
      <vt:variant>
        <vt:i4>1900606</vt:i4>
      </vt:variant>
      <vt:variant>
        <vt:i4>368</vt:i4>
      </vt:variant>
      <vt:variant>
        <vt:i4>0</vt:i4>
      </vt:variant>
      <vt:variant>
        <vt:i4>5</vt:i4>
      </vt:variant>
      <vt:variant>
        <vt:lpwstr/>
      </vt:variant>
      <vt:variant>
        <vt:lpwstr>_Toc339637784</vt:lpwstr>
      </vt:variant>
      <vt:variant>
        <vt:i4>1900606</vt:i4>
      </vt:variant>
      <vt:variant>
        <vt:i4>362</vt:i4>
      </vt:variant>
      <vt:variant>
        <vt:i4>0</vt:i4>
      </vt:variant>
      <vt:variant>
        <vt:i4>5</vt:i4>
      </vt:variant>
      <vt:variant>
        <vt:lpwstr/>
      </vt:variant>
      <vt:variant>
        <vt:lpwstr>_Toc339637783</vt:lpwstr>
      </vt:variant>
      <vt:variant>
        <vt:i4>1900606</vt:i4>
      </vt:variant>
      <vt:variant>
        <vt:i4>356</vt:i4>
      </vt:variant>
      <vt:variant>
        <vt:i4>0</vt:i4>
      </vt:variant>
      <vt:variant>
        <vt:i4>5</vt:i4>
      </vt:variant>
      <vt:variant>
        <vt:lpwstr/>
      </vt:variant>
      <vt:variant>
        <vt:lpwstr>_Toc339637782</vt:lpwstr>
      </vt:variant>
      <vt:variant>
        <vt:i4>1900606</vt:i4>
      </vt:variant>
      <vt:variant>
        <vt:i4>350</vt:i4>
      </vt:variant>
      <vt:variant>
        <vt:i4>0</vt:i4>
      </vt:variant>
      <vt:variant>
        <vt:i4>5</vt:i4>
      </vt:variant>
      <vt:variant>
        <vt:lpwstr/>
      </vt:variant>
      <vt:variant>
        <vt:lpwstr>_Toc339637781</vt:lpwstr>
      </vt:variant>
      <vt:variant>
        <vt:i4>1900606</vt:i4>
      </vt:variant>
      <vt:variant>
        <vt:i4>344</vt:i4>
      </vt:variant>
      <vt:variant>
        <vt:i4>0</vt:i4>
      </vt:variant>
      <vt:variant>
        <vt:i4>5</vt:i4>
      </vt:variant>
      <vt:variant>
        <vt:lpwstr/>
      </vt:variant>
      <vt:variant>
        <vt:lpwstr>_Toc339637780</vt:lpwstr>
      </vt:variant>
      <vt:variant>
        <vt:i4>1179710</vt:i4>
      </vt:variant>
      <vt:variant>
        <vt:i4>338</vt:i4>
      </vt:variant>
      <vt:variant>
        <vt:i4>0</vt:i4>
      </vt:variant>
      <vt:variant>
        <vt:i4>5</vt:i4>
      </vt:variant>
      <vt:variant>
        <vt:lpwstr/>
      </vt:variant>
      <vt:variant>
        <vt:lpwstr>_Toc339637779</vt:lpwstr>
      </vt:variant>
      <vt:variant>
        <vt:i4>1179710</vt:i4>
      </vt:variant>
      <vt:variant>
        <vt:i4>332</vt:i4>
      </vt:variant>
      <vt:variant>
        <vt:i4>0</vt:i4>
      </vt:variant>
      <vt:variant>
        <vt:i4>5</vt:i4>
      </vt:variant>
      <vt:variant>
        <vt:lpwstr/>
      </vt:variant>
      <vt:variant>
        <vt:lpwstr>_Toc339637778</vt:lpwstr>
      </vt:variant>
      <vt:variant>
        <vt:i4>1179710</vt:i4>
      </vt:variant>
      <vt:variant>
        <vt:i4>326</vt:i4>
      </vt:variant>
      <vt:variant>
        <vt:i4>0</vt:i4>
      </vt:variant>
      <vt:variant>
        <vt:i4>5</vt:i4>
      </vt:variant>
      <vt:variant>
        <vt:lpwstr/>
      </vt:variant>
      <vt:variant>
        <vt:lpwstr>_Toc339637777</vt:lpwstr>
      </vt:variant>
      <vt:variant>
        <vt:i4>1179710</vt:i4>
      </vt:variant>
      <vt:variant>
        <vt:i4>320</vt:i4>
      </vt:variant>
      <vt:variant>
        <vt:i4>0</vt:i4>
      </vt:variant>
      <vt:variant>
        <vt:i4>5</vt:i4>
      </vt:variant>
      <vt:variant>
        <vt:lpwstr/>
      </vt:variant>
      <vt:variant>
        <vt:lpwstr>_Toc339637776</vt:lpwstr>
      </vt:variant>
      <vt:variant>
        <vt:i4>1179710</vt:i4>
      </vt:variant>
      <vt:variant>
        <vt:i4>314</vt:i4>
      </vt:variant>
      <vt:variant>
        <vt:i4>0</vt:i4>
      </vt:variant>
      <vt:variant>
        <vt:i4>5</vt:i4>
      </vt:variant>
      <vt:variant>
        <vt:lpwstr/>
      </vt:variant>
      <vt:variant>
        <vt:lpwstr>_Toc339637775</vt:lpwstr>
      </vt:variant>
      <vt:variant>
        <vt:i4>1179710</vt:i4>
      </vt:variant>
      <vt:variant>
        <vt:i4>308</vt:i4>
      </vt:variant>
      <vt:variant>
        <vt:i4>0</vt:i4>
      </vt:variant>
      <vt:variant>
        <vt:i4>5</vt:i4>
      </vt:variant>
      <vt:variant>
        <vt:lpwstr/>
      </vt:variant>
      <vt:variant>
        <vt:lpwstr>_Toc339637774</vt:lpwstr>
      </vt:variant>
      <vt:variant>
        <vt:i4>1179710</vt:i4>
      </vt:variant>
      <vt:variant>
        <vt:i4>302</vt:i4>
      </vt:variant>
      <vt:variant>
        <vt:i4>0</vt:i4>
      </vt:variant>
      <vt:variant>
        <vt:i4>5</vt:i4>
      </vt:variant>
      <vt:variant>
        <vt:lpwstr/>
      </vt:variant>
      <vt:variant>
        <vt:lpwstr>_Toc339637773</vt:lpwstr>
      </vt:variant>
      <vt:variant>
        <vt:i4>1179710</vt:i4>
      </vt:variant>
      <vt:variant>
        <vt:i4>296</vt:i4>
      </vt:variant>
      <vt:variant>
        <vt:i4>0</vt:i4>
      </vt:variant>
      <vt:variant>
        <vt:i4>5</vt:i4>
      </vt:variant>
      <vt:variant>
        <vt:lpwstr/>
      </vt:variant>
      <vt:variant>
        <vt:lpwstr>_Toc339637772</vt:lpwstr>
      </vt:variant>
      <vt:variant>
        <vt:i4>1179710</vt:i4>
      </vt:variant>
      <vt:variant>
        <vt:i4>290</vt:i4>
      </vt:variant>
      <vt:variant>
        <vt:i4>0</vt:i4>
      </vt:variant>
      <vt:variant>
        <vt:i4>5</vt:i4>
      </vt:variant>
      <vt:variant>
        <vt:lpwstr/>
      </vt:variant>
      <vt:variant>
        <vt:lpwstr>_Toc339637771</vt:lpwstr>
      </vt:variant>
      <vt:variant>
        <vt:i4>1179710</vt:i4>
      </vt:variant>
      <vt:variant>
        <vt:i4>284</vt:i4>
      </vt:variant>
      <vt:variant>
        <vt:i4>0</vt:i4>
      </vt:variant>
      <vt:variant>
        <vt:i4>5</vt:i4>
      </vt:variant>
      <vt:variant>
        <vt:lpwstr/>
      </vt:variant>
      <vt:variant>
        <vt:lpwstr>_Toc339637770</vt:lpwstr>
      </vt:variant>
      <vt:variant>
        <vt:i4>1245246</vt:i4>
      </vt:variant>
      <vt:variant>
        <vt:i4>278</vt:i4>
      </vt:variant>
      <vt:variant>
        <vt:i4>0</vt:i4>
      </vt:variant>
      <vt:variant>
        <vt:i4>5</vt:i4>
      </vt:variant>
      <vt:variant>
        <vt:lpwstr/>
      </vt:variant>
      <vt:variant>
        <vt:lpwstr>_Toc339637769</vt:lpwstr>
      </vt:variant>
      <vt:variant>
        <vt:i4>1245246</vt:i4>
      </vt:variant>
      <vt:variant>
        <vt:i4>272</vt:i4>
      </vt:variant>
      <vt:variant>
        <vt:i4>0</vt:i4>
      </vt:variant>
      <vt:variant>
        <vt:i4>5</vt:i4>
      </vt:variant>
      <vt:variant>
        <vt:lpwstr/>
      </vt:variant>
      <vt:variant>
        <vt:lpwstr>_Toc339637768</vt:lpwstr>
      </vt:variant>
      <vt:variant>
        <vt:i4>1245246</vt:i4>
      </vt:variant>
      <vt:variant>
        <vt:i4>266</vt:i4>
      </vt:variant>
      <vt:variant>
        <vt:i4>0</vt:i4>
      </vt:variant>
      <vt:variant>
        <vt:i4>5</vt:i4>
      </vt:variant>
      <vt:variant>
        <vt:lpwstr/>
      </vt:variant>
      <vt:variant>
        <vt:lpwstr>_Toc339637767</vt:lpwstr>
      </vt:variant>
      <vt:variant>
        <vt:i4>1245246</vt:i4>
      </vt:variant>
      <vt:variant>
        <vt:i4>260</vt:i4>
      </vt:variant>
      <vt:variant>
        <vt:i4>0</vt:i4>
      </vt:variant>
      <vt:variant>
        <vt:i4>5</vt:i4>
      </vt:variant>
      <vt:variant>
        <vt:lpwstr/>
      </vt:variant>
      <vt:variant>
        <vt:lpwstr>_Toc339637766</vt:lpwstr>
      </vt:variant>
      <vt:variant>
        <vt:i4>1245246</vt:i4>
      </vt:variant>
      <vt:variant>
        <vt:i4>254</vt:i4>
      </vt:variant>
      <vt:variant>
        <vt:i4>0</vt:i4>
      </vt:variant>
      <vt:variant>
        <vt:i4>5</vt:i4>
      </vt:variant>
      <vt:variant>
        <vt:lpwstr/>
      </vt:variant>
      <vt:variant>
        <vt:lpwstr>_Toc339637765</vt:lpwstr>
      </vt:variant>
      <vt:variant>
        <vt:i4>1245246</vt:i4>
      </vt:variant>
      <vt:variant>
        <vt:i4>248</vt:i4>
      </vt:variant>
      <vt:variant>
        <vt:i4>0</vt:i4>
      </vt:variant>
      <vt:variant>
        <vt:i4>5</vt:i4>
      </vt:variant>
      <vt:variant>
        <vt:lpwstr/>
      </vt:variant>
      <vt:variant>
        <vt:lpwstr>_Toc339637764</vt:lpwstr>
      </vt:variant>
      <vt:variant>
        <vt:i4>1245246</vt:i4>
      </vt:variant>
      <vt:variant>
        <vt:i4>242</vt:i4>
      </vt:variant>
      <vt:variant>
        <vt:i4>0</vt:i4>
      </vt:variant>
      <vt:variant>
        <vt:i4>5</vt:i4>
      </vt:variant>
      <vt:variant>
        <vt:lpwstr/>
      </vt:variant>
      <vt:variant>
        <vt:lpwstr>_Toc339637763</vt:lpwstr>
      </vt:variant>
      <vt:variant>
        <vt:i4>1245246</vt:i4>
      </vt:variant>
      <vt:variant>
        <vt:i4>236</vt:i4>
      </vt:variant>
      <vt:variant>
        <vt:i4>0</vt:i4>
      </vt:variant>
      <vt:variant>
        <vt:i4>5</vt:i4>
      </vt:variant>
      <vt:variant>
        <vt:lpwstr/>
      </vt:variant>
      <vt:variant>
        <vt:lpwstr>_Toc339637762</vt:lpwstr>
      </vt:variant>
      <vt:variant>
        <vt:i4>1245246</vt:i4>
      </vt:variant>
      <vt:variant>
        <vt:i4>230</vt:i4>
      </vt:variant>
      <vt:variant>
        <vt:i4>0</vt:i4>
      </vt:variant>
      <vt:variant>
        <vt:i4>5</vt:i4>
      </vt:variant>
      <vt:variant>
        <vt:lpwstr/>
      </vt:variant>
      <vt:variant>
        <vt:lpwstr>_Toc339637761</vt:lpwstr>
      </vt:variant>
      <vt:variant>
        <vt:i4>1245246</vt:i4>
      </vt:variant>
      <vt:variant>
        <vt:i4>224</vt:i4>
      </vt:variant>
      <vt:variant>
        <vt:i4>0</vt:i4>
      </vt:variant>
      <vt:variant>
        <vt:i4>5</vt:i4>
      </vt:variant>
      <vt:variant>
        <vt:lpwstr/>
      </vt:variant>
      <vt:variant>
        <vt:lpwstr>_Toc339637760</vt:lpwstr>
      </vt:variant>
      <vt:variant>
        <vt:i4>1048638</vt:i4>
      </vt:variant>
      <vt:variant>
        <vt:i4>218</vt:i4>
      </vt:variant>
      <vt:variant>
        <vt:i4>0</vt:i4>
      </vt:variant>
      <vt:variant>
        <vt:i4>5</vt:i4>
      </vt:variant>
      <vt:variant>
        <vt:lpwstr/>
      </vt:variant>
      <vt:variant>
        <vt:lpwstr>_Toc339637759</vt:lpwstr>
      </vt:variant>
      <vt:variant>
        <vt:i4>1048638</vt:i4>
      </vt:variant>
      <vt:variant>
        <vt:i4>212</vt:i4>
      </vt:variant>
      <vt:variant>
        <vt:i4>0</vt:i4>
      </vt:variant>
      <vt:variant>
        <vt:i4>5</vt:i4>
      </vt:variant>
      <vt:variant>
        <vt:lpwstr/>
      </vt:variant>
      <vt:variant>
        <vt:lpwstr>_Toc339637758</vt:lpwstr>
      </vt:variant>
      <vt:variant>
        <vt:i4>1048638</vt:i4>
      </vt:variant>
      <vt:variant>
        <vt:i4>206</vt:i4>
      </vt:variant>
      <vt:variant>
        <vt:i4>0</vt:i4>
      </vt:variant>
      <vt:variant>
        <vt:i4>5</vt:i4>
      </vt:variant>
      <vt:variant>
        <vt:lpwstr/>
      </vt:variant>
      <vt:variant>
        <vt:lpwstr>_Toc339637757</vt:lpwstr>
      </vt:variant>
      <vt:variant>
        <vt:i4>1048638</vt:i4>
      </vt:variant>
      <vt:variant>
        <vt:i4>200</vt:i4>
      </vt:variant>
      <vt:variant>
        <vt:i4>0</vt:i4>
      </vt:variant>
      <vt:variant>
        <vt:i4>5</vt:i4>
      </vt:variant>
      <vt:variant>
        <vt:lpwstr/>
      </vt:variant>
      <vt:variant>
        <vt:lpwstr>_Toc339637756</vt:lpwstr>
      </vt:variant>
      <vt:variant>
        <vt:i4>1048638</vt:i4>
      </vt:variant>
      <vt:variant>
        <vt:i4>194</vt:i4>
      </vt:variant>
      <vt:variant>
        <vt:i4>0</vt:i4>
      </vt:variant>
      <vt:variant>
        <vt:i4>5</vt:i4>
      </vt:variant>
      <vt:variant>
        <vt:lpwstr/>
      </vt:variant>
      <vt:variant>
        <vt:lpwstr>_Toc339637755</vt:lpwstr>
      </vt:variant>
      <vt:variant>
        <vt:i4>1048638</vt:i4>
      </vt:variant>
      <vt:variant>
        <vt:i4>188</vt:i4>
      </vt:variant>
      <vt:variant>
        <vt:i4>0</vt:i4>
      </vt:variant>
      <vt:variant>
        <vt:i4>5</vt:i4>
      </vt:variant>
      <vt:variant>
        <vt:lpwstr/>
      </vt:variant>
      <vt:variant>
        <vt:lpwstr>_Toc339637754</vt:lpwstr>
      </vt:variant>
      <vt:variant>
        <vt:i4>1048638</vt:i4>
      </vt:variant>
      <vt:variant>
        <vt:i4>182</vt:i4>
      </vt:variant>
      <vt:variant>
        <vt:i4>0</vt:i4>
      </vt:variant>
      <vt:variant>
        <vt:i4>5</vt:i4>
      </vt:variant>
      <vt:variant>
        <vt:lpwstr/>
      </vt:variant>
      <vt:variant>
        <vt:lpwstr>_Toc339637753</vt:lpwstr>
      </vt:variant>
      <vt:variant>
        <vt:i4>1048638</vt:i4>
      </vt:variant>
      <vt:variant>
        <vt:i4>176</vt:i4>
      </vt:variant>
      <vt:variant>
        <vt:i4>0</vt:i4>
      </vt:variant>
      <vt:variant>
        <vt:i4>5</vt:i4>
      </vt:variant>
      <vt:variant>
        <vt:lpwstr/>
      </vt:variant>
      <vt:variant>
        <vt:lpwstr>_Toc339637752</vt:lpwstr>
      </vt:variant>
      <vt:variant>
        <vt:i4>1048638</vt:i4>
      </vt:variant>
      <vt:variant>
        <vt:i4>170</vt:i4>
      </vt:variant>
      <vt:variant>
        <vt:i4>0</vt:i4>
      </vt:variant>
      <vt:variant>
        <vt:i4>5</vt:i4>
      </vt:variant>
      <vt:variant>
        <vt:lpwstr/>
      </vt:variant>
      <vt:variant>
        <vt:lpwstr>_Toc339637751</vt:lpwstr>
      </vt:variant>
      <vt:variant>
        <vt:i4>1048638</vt:i4>
      </vt:variant>
      <vt:variant>
        <vt:i4>164</vt:i4>
      </vt:variant>
      <vt:variant>
        <vt:i4>0</vt:i4>
      </vt:variant>
      <vt:variant>
        <vt:i4>5</vt:i4>
      </vt:variant>
      <vt:variant>
        <vt:lpwstr/>
      </vt:variant>
      <vt:variant>
        <vt:lpwstr>_Toc339637750</vt:lpwstr>
      </vt:variant>
      <vt:variant>
        <vt:i4>1114174</vt:i4>
      </vt:variant>
      <vt:variant>
        <vt:i4>158</vt:i4>
      </vt:variant>
      <vt:variant>
        <vt:i4>0</vt:i4>
      </vt:variant>
      <vt:variant>
        <vt:i4>5</vt:i4>
      </vt:variant>
      <vt:variant>
        <vt:lpwstr/>
      </vt:variant>
      <vt:variant>
        <vt:lpwstr>_Toc339637749</vt:lpwstr>
      </vt:variant>
      <vt:variant>
        <vt:i4>1114174</vt:i4>
      </vt:variant>
      <vt:variant>
        <vt:i4>152</vt:i4>
      </vt:variant>
      <vt:variant>
        <vt:i4>0</vt:i4>
      </vt:variant>
      <vt:variant>
        <vt:i4>5</vt:i4>
      </vt:variant>
      <vt:variant>
        <vt:lpwstr/>
      </vt:variant>
      <vt:variant>
        <vt:lpwstr>_Toc339637748</vt:lpwstr>
      </vt:variant>
      <vt:variant>
        <vt:i4>1114174</vt:i4>
      </vt:variant>
      <vt:variant>
        <vt:i4>146</vt:i4>
      </vt:variant>
      <vt:variant>
        <vt:i4>0</vt:i4>
      </vt:variant>
      <vt:variant>
        <vt:i4>5</vt:i4>
      </vt:variant>
      <vt:variant>
        <vt:lpwstr/>
      </vt:variant>
      <vt:variant>
        <vt:lpwstr>_Toc339637747</vt:lpwstr>
      </vt:variant>
      <vt:variant>
        <vt:i4>1114174</vt:i4>
      </vt:variant>
      <vt:variant>
        <vt:i4>140</vt:i4>
      </vt:variant>
      <vt:variant>
        <vt:i4>0</vt:i4>
      </vt:variant>
      <vt:variant>
        <vt:i4>5</vt:i4>
      </vt:variant>
      <vt:variant>
        <vt:lpwstr/>
      </vt:variant>
      <vt:variant>
        <vt:lpwstr>_Toc339637746</vt:lpwstr>
      </vt:variant>
      <vt:variant>
        <vt:i4>1114174</vt:i4>
      </vt:variant>
      <vt:variant>
        <vt:i4>134</vt:i4>
      </vt:variant>
      <vt:variant>
        <vt:i4>0</vt:i4>
      </vt:variant>
      <vt:variant>
        <vt:i4>5</vt:i4>
      </vt:variant>
      <vt:variant>
        <vt:lpwstr/>
      </vt:variant>
      <vt:variant>
        <vt:lpwstr>_Toc339637745</vt:lpwstr>
      </vt:variant>
      <vt:variant>
        <vt:i4>1114174</vt:i4>
      </vt:variant>
      <vt:variant>
        <vt:i4>128</vt:i4>
      </vt:variant>
      <vt:variant>
        <vt:i4>0</vt:i4>
      </vt:variant>
      <vt:variant>
        <vt:i4>5</vt:i4>
      </vt:variant>
      <vt:variant>
        <vt:lpwstr/>
      </vt:variant>
      <vt:variant>
        <vt:lpwstr>_Toc339637744</vt:lpwstr>
      </vt:variant>
      <vt:variant>
        <vt:i4>1114174</vt:i4>
      </vt:variant>
      <vt:variant>
        <vt:i4>122</vt:i4>
      </vt:variant>
      <vt:variant>
        <vt:i4>0</vt:i4>
      </vt:variant>
      <vt:variant>
        <vt:i4>5</vt:i4>
      </vt:variant>
      <vt:variant>
        <vt:lpwstr/>
      </vt:variant>
      <vt:variant>
        <vt:lpwstr>_Toc339637743</vt:lpwstr>
      </vt:variant>
      <vt:variant>
        <vt:i4>1114174</vt:i4>
      </vt:variant>
      <vt:variant>
        <vt:i4>116</vt:i4>
      </vt:variant>
      <vt:variant>
        <vt:i4>0</vt:i4>
      </vt:variant>
      <vt:variant>
        <vt:i4>5</vt:i4>
      </vt:variant>
      <vt:variant>
        <vt:lpwstr/>
      </vt:variant>
      <vt:variant>
        <vt:lpwstr>_Toc339637742</vt:lpwstr>
      </vt:variant>
      <vt:variant>
        <vt:i4>1114174</vt:i4>
      </vt:variant>
      <vt:variant>
        <vt:i4>110</vt:i4>
      </vt:variant>
      <vt:variant>
        <vt:i4>0</vt:i4>
      </vt:variant>
      <vt:variant>
        <vt:i4>5</vt:i4>
      </vt:variant>
      <vt:variant>
        <vt:lpwstr/>
      </vt:variant>
      <vt:variant>
        <vt:lpwstr>_Toc339637741</vt:lpwstr>
      </vt:variant>
      <vt:variant>
        <vt:i4>1114174</vt:i4>
      </vt:variant>
      <vt:variant>
        <vt:i4>104</vt:i4>
      </vt:variant>
      <vt:variant>
        <vt:i4>0</vt:i4>
      </vt:variant>
      <vt:variant>
        <vt:i4>5</vt:i4>
      </vt:variant>
      <vt:variant>
        <vt:lpwstr/>
      </vt:variant>
      <vt:variant>
        <vt:lpwstr>_Toc339637740</vt:lpwstr>
      </vt:variant>
      <vt:variant>
        <vt:i4>1441854</vt:i4>
      </vt:variant>
      <vt:variant>
        <vt:i4>98</vt:i4>
      </vt:variant>
      <vt:variant>
        <vt:i4>0</vt:i4>
      </vt:variant>
      <vt:variant>
        <vt:i4>5</vt:i4>
      </vt:variant>
      <vt:variant>
        <vt:lpwstr/>
      </vt:variant>
      <vt:variant>
        <vt:lpwstr>_Toc339637739</vt:lpwstr>
      </vt:variant>
      <vt:variant>
        <vt:i4>1441854</vt:i4>
      </vt:variant>
      <vt:variant>
        <vt:i4>92</vt:i4>
      </vt:variant>
      <vt:variant>
        <vt:i4>0</vt:i4>
      </vt:variant>
      <vt:variant>
        <vt:i4>5</vt:i4>
      </vt:variant>
      <vt:variant>
        <vt:lpwstr/>
      </vt:variant>
      <vt:variant>
        <vt:lpwstr>_Toc339637738</vt:lpwstr>
      </vt:variant>
      <vt:variant>
        <vt:i4>1441854</vt:i4>
      </vt:variant>
      <vt:variant>
        <vt:i4>86</vt:i4>
      </vt:variant>
      <vt:variant>
        <vt:i4>0</vt:i4>
      </vt:variant>
      <vt:variant>
        <vt:i4>5</vt:i4>
      </vt:variant>
      <vt:variant>
        <vt:lpwstr/>
      </vt:variant>
      <vt:variant>
        <vt:lpwstr>_Toc339637737</vt:lpwstr>
      </vt:variant>
      <vt:variant>
        <vt:i4>1441854</vt:i4>
      </vt:variant>
      <vt:variant>
        <vt:i4>80</vt:i4>
      </vt:variant>
      <vt:variant>
        <vt:i4>0</vt:i4>
      </vt:variant>
      <vt:variant>
        <vt:i4>5</vt:i4>
      </vt:variant>
      <vt:variant>
        <vt:lpwstr/>
      </vt:variant>
      <vt:variant>
        <vt:lpwstr>_Toc339637736</vt:lpwstr>
      </vt:variant>
      <vt:variant>
        <vt:i4>1441854</vt:i4>
      </vt:variant>
      <vt:variant>
        <vt:i4>74</vt:i4>
      </vt:variant>
      <vt:variant>
        <vt:i4>0</vt:i4>
      </vt:variant>
      <vt:variant>
        <vt:i4>5</vt:i4>
      </vt:variant>
      <vt:variant>
        <vt:lpwstr/>
      </vt:variant>
      <vt:variant>
        <vt:lpwstr>_Toc339637735</vt:lpwstr>
      </vt:variant>
      <vt:variant>
        <vt:i4>1441854</vt:i4>
      </vt:variant>
      <vt:variant>
        <vt:i4>68</vt:i4>
      </vt:variant>
      <vt:variant>
        <vt:i4>0</vt:i4>
      </vt:variant>
      <vt:variant>
        <vt:i4>5</vt:i4>
      </vt:variant>
      <vt:variant>
        <vt:lpwstr/>
      </vt:variant>
      <vt:variant>
        <vt:lpwstr>_Toc339637734</vt:lpwstr>
      </vt:variant>
      <vt:variant>
        <vt:i4>1441854</vt:i4>
      </vt:variant>
      <vt:variant>
        <vt:i4>62</vt:i4>
      </vt:variant>
      <vt:variant>
        <vt:i4>0</vt:i4>
      </vt:variant>
      <vt:variant>
        <vt:i4>5</vt:i4>
      </vt:variant>
      <vt:variant>
        <vt:lpwstr/>
      </vt:variant>
      <vt:variant>
        <vt:lpwstr>_Toc339637733</vt:lpwstr>
      </vt:variant>
      <vt:variant>
        <vt:i4>1441854</vt:i4>
      </vt:variant>
      <vt:variant>
        <vt:i4>56</vt:i4>
      </vt:variant>
      <vt:variant>
        <vt:i4>0</vt:i4>
      </vt:variant>
      <vt:variant>
        <vt:i4>5</vt:i4>
      </vt:variant>
      <vt:variant>
        <vt:lpwstr/>
      </vt:variant>
      <vt:variant>
        <vt:lpwstr>_Toc339637732</vt:lpwstr>
      </vt:variant>
      <vt:variant>
        <vt:i4>1441854</vt:i4>
      </vt:variant>
      <vt:variant>
        <vt:i4>50</vt:i4>
      </vt:variant>
      <vt:variant>
        <vt:i4>0</vt:i4>
      </vt:variant>
      <vt:variant>
        <vt:i4>5</vt:i4>
      </vt:variant>
      <vt:variant>
        <vt:lpwstr/>
      </vt:variant>
      <vt:variant>
        <vt:lpwstr>_Toc339637731</vt:lpwstr>
      </vt:variant>
      <vt:variant>
        <vt:i4>1441854</vt:i4>
      </vt:variant>
      <vt:variant>
        <vt:i4>44</vt:i4>
      </vt:variant>
      <vt:variant>
        <vt:i4>0</vt:i4>
      </vt:variant>
      <vt:variant>
        <vt:i4>5</vt:i4>
      </vt:variant>
      <vt:variant>
        <vt:lpwstr/>
      </vt:variant>
      <vt:variant>
        <vt:lpwstr>_Toc339637730</vt:lpwstr>
      </vt:variant>
      <vt:variant>
        <vt:i4>1507390</vt:i4>
      </vt:variant>
      <vt:variant>
        <vt:i4>38</vt:i4>
      </vt:variant>
      <vt:variant>
        <vt:i4>0</vt:i4>
      </vt:variant>
      <vt:variant>
        <vt:i4>5</vt:i4>
      </vt:variant>
      <vt:variant>
        <vt:lpwstr/>
      </vt:variant>
      <vt:variant>
        <vt:lpwstr>_Toc339637729</vt:lpwstr>
      </vt:variant>
      <vt:variant>
        <vt:i4>1507390</vt:i4>
      </vt:variant>
      <vt:variant>
        <vt:i4>32</vt:i4>
      </vt:variant>
      <vt:variant>
        <vt:i4>0</vt:i4>
      </vt:variant>
      <vt:variant>
        <vt:i4>5</vt:i4>
      </vt:variant>
      <vt:variant>
        <vt:lpwstr/>
      </vt:variant>
      <vt:variant>
        <vt:lpwstr>_Toc339637728</vt:lpwstr>
      </vt:variant>
      <vt:variant>
        <vt:i4>1507390</vt:i4>
      </vt:variant>
      <vt:variant>
        <vt:i4>26</vt:i4>
      </vt:variant>
      <vt:variant>
        <vt:i4>0</vt:i4>
      </vt:variant>
      <vt:variant>
        <vt:i4>5</vt:i4>
      </vt:variant>
      <vt:variant>
        <vt:lpwstr/>
      </vt:variant>
      <vt:variant>
        <vt:lpwstr>_Toc339637727</vt:lpwstr>
      </vt:variant>
      <vt:variant>
        <vt:i4>1507390</vt:i4>
      </vt:variant>
      <vt:variant>
        <vt:i4>20</vt:i4>
      </vt:variant>
      <vt:variant>
        <vt:i4>0</vt:i4>
      </vt:variant>
      <vt:variant>
        <vt:i4>5</vt:i4>
      </vt:variant>
      <vt:variant>
        <vt:lpwstr/>
      </vt:variant>
      <vt:variant>
        <vt:lpwstr>_Toc339637726</vt:lpwstr>
      </vt:variant>
      <vt:variant>
        <vt:i4>1507390</vt:i4>
      </vt:variant>
      <vt:variant>
        <vt:i4>14</vt:i4>
      </vt:variant>
      <vt:variant>
        <vt:i4>0</vt:i4>
      </vt:variant>
      <vt:variant>
        <vt:i4>5</vt:i4>
      </vt:variant>
      <vt:variant>
        <vt:lpwstr/>
      </vt:variant>
      <vt:variant>
        <vt:lpwstr>_Toc339637725</vt:lpwstr>
      </vt:variant>
      <vt:variant>
        <vt:i4>1507390</vt:i4>
      </vt:variant>
      <vt:variant>
        <vt:i4>8</vt:i4>
      </vt:variant>
      <vt:variant>
        <vt:i4>0</vt:i4>
      </vt:variant>
      <vt:variant>
        <vt:i4>5</vt:i4>
      </vt:variant>
      <vt:variant>
        <vt:lpwstr/>
      </vt:variant>
      <vt:variant>
        <vt:lpwstr>_Toc339637724</vt:lpwstr>
      </vt:variant>
      <vt:variant>
        <vt:i4>1507390</vt:i4>
      </vt:variant>
      <vt:variant>
        <vt:i4>2</vt:i4>
      </vt:variant>
      <vt:variant>
        <vt:i4>0</vt:i4>
      </vt:variant>
      <vt:variant>
        <vt:i4>5</vt:i4>
      </vt:variant>
      <vt:variant>
        <vt:lpwstr/>
      </vt:variant>
      <vt:variant>
        <vt:lpwstr>_Toc339637723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MAVEN In Situ Instruments Key Parameters PDS Archive Software Interface Specification</dc:title>
  <dc:subject>32-01211 Rev C</dc:subject>
  <dc:creator>jmafi@igpp.ucla.edu;patrickadunn@berkeley.edu</dc:creator>
  <cp:lastModifiedBy>jmafi</cp:lastModifiedBy>
  <cp:revision>7</cp:revision>
  <cp:lastPrinted>2019-10-17T14:42:00Z</cp:lastPrinted>
  <dcterms:created xsi:type="dcterms:W3CDTF">2019-10-17T05:02:00Z</dcterms:created>
  <dcterms:modified xsi:type="dcterms:W3CDTF">2019-10-17T14:46:00Z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-602232652</vt:i4>
  </property>
  <property fmtid="{D5CDD505-2E9C-101B-9397-08002B2CF9AE}" pid="3" name="_EmailSubject">
    <vt:lpwstr>MGS MAG/ER PDS SIS</vt:lpwstr>
  </property>
  <property fmtid="{D5CDD505-2E9C-101B-9397-08002B2CF9AE}" pid="4" name="_AuthorEmail">
    <vt:lpwstr>sjoy@igpp.ucla.edu</vt:lpwstr>
  </property>
  <property fmtid="{D5CDD505-2E9C-101B-9397-08002B2CF9AE}" pid="5" name="_AuthorEmailDisplayName">
    <vt:lpwstr>Steven Joy</vt:lpwstr>
  </property>
  <property fmtid="{D5CDD505-2E9C-101B-9397-08002B2CF9AE}" pid="6" name="_PreviousAdHocReviewCycleID">
    <vt:i4>881911417</vt:i4>
  </property>
  <property fmtid="{D5CDD505-2E9C-101B-9397-08002B2CF9AE}" pid="7" name="_ReviewingToolsShownOnce">
    <vt:lpwstr/>
  </property>
</Properties>
</file>